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23" w:rsidRDefault="00402D23" w:rsidP="00540AC5">
      <w:pPr>
        <w:pStyle w:val="Default"/>
      </w:pPr>
    </w:p>
    <w:p w:rsidR="00402D23" w:rsidRDefault="00402D23" w:rsidP="00540AC5">
      <w:pPr>
        <w:pStyle w:val="Default"/>
      </w:pPr>
    </w:p>
    <w:p w:rsidR="00402D23" w:rsidRPr="0016247D" w:rsidRDefault="00402D23" w:rsidP="00540AC5">
      <w:pPr>
        <w:pStyle w:val="CM1"/>
        <w:spacing w:line="240" w:lineRule="auto"/>
        <w:jc w:val="center"/>
        <w:rPr>
          <w:rFonts w:ascii="Arial" w:hAnsi="Arial" w:cs="Arial"/>
          <w:b/>
          <w:caps/>
          <w:color w:val="1026C6"/>
          <w:sz w:val="72"/>
          <w:szCs w:val="72"/>
        </w:rPr>
      </w:pPr>
      <w:r w:rsidRPr="0016247D">
        <w:rPr>
          <w:rFonts w:ascii="Arial" w:hAnsi="Arial" w:cs="Arial"/>
          <w:b/>
          <w:caps/>
          <w:color w:val="1026C6"/>
          <w:sz w:val="72"/>
          <w:szCs w:val="72"/>
        </w:rPr>
        <w:t xml:space="preserve">The </w:t>
      </w:r>
      <w:smartTag w:uri="urn:schemas-microsoft-com:office:smarttags" w:element="State">
        <w:smartTag w:uri="urn:schemas-microsoft-com:office:smarttags" w:element="place">
          <w:r w:rsidRPr="0016247D">
            <w:rPr>
              <w:rFonts w:ascii="Arial" w:hAnsi="Arial" w:cs="Arial"/>
              <w:b/>
              <w:caps/>
              <w:color w:val="1026C6"/>
              <w:sz w:val="72"/>
              <w:szCs w:val="72"/>
            </w:rPr>
            <w:t>Virginia</w:t>
          </w:r>
        </w:smartTag>
      </w:smartTag>
    </w:p>
    <w:p w:rsidR="00402D23" w:rsidRPr="0016247D" w:rsidRDefault="00402D23" w:rsidP="00540AC5">
      <w:pPr>
        <w:pStyle w:val="CM1"/>
        <w:spacing w:line="240" w:lineRule="auto"/>
        <w:jc w:val="center"/>
        <w:rPr>
          <w:rFonts w:ascii="Arial" w:hAnsi="Arial" w:cs="Arial"/>
          <w:b/>
          <w:caps/>
          <w:color w:val="1026C6"/>
          <w:sz w:val="72"/>
          <w:szCs w:val="72"/>
        </w:rPr>
      </w:pPr>
      <w:r w:rsidRPr="0016247D">
        <w:rPr>
          <w:rFonts w:ascii="Arial" w:hAnsi="Arial" w:cs="Arial"/>
          <w:b/>
          <w:caps/>
          <w:color w:val="1026C6"/>
          <w:sz w:val="72"/>
          <w:szCs w:val="72"/>
        </w:rPr>
        <w:t>Municipal Clerks</w:t>
      </w:r>
    </w:p>
    <w:p w:rsidR="00402D23" w:rsidRPr="0016247D" w:rsidRDefault="00402D23" w:rsidP="00540AC5">
      <w:pPr>
        <w:pStyle w:val="CM1"/>
        <w:spacing w:line="240" w:lineRule="auto"/>
        <w:jc w:val="center"/>
        <w:rPr>
          <w:rFonts w:ascii="Arial" w:hAnsi="Arial" w:cs="Arial"/>
          <w:b/>
          <w:caps/>
          <w:color w:val="1026C6"/>
          <w:sz w:val="72"/>
          <w:szCs w:val="72"/>
        </w:rPr>
      </w:pPr>
      <w:r w:rsidRPr="0016247D">
        <w:rPr>
          <w:rFonts w:ascii="Arial" w:hAnsi="Arial" w:cs="Arial"/>
          <w:b/>
          <w:caps/>
          <w:color w:val="1026C6"/>
          <w:sz w:val="72"/>
          <w:szCs w:val="72"/>
        </w:rPr>
        <w:t>Association</w:t>
      </w:r>
    </w:p>
    <w:p w:rsidR="00402D23" w:rsidRDefault="00402D23" w:rsidP="00540AC5">
      <w:pPr>
        <w:pStyle w:val="CM1"/>
        <w:spacing w:line="240" w:lineRule="auto"/>
        <w:jc w:val="center"/>
        <w:rPr>
          <w:rFonts w:cs="ILFMBI+TimesNewRoman"/>
          <w:color w:val="000000"/>
          <w:sz w:val="52"/>
          <w:szCs w:val="52"/>
        </w:rPr>
      </w:pPr>
    </w:p>
    <w:p w:rsidR="00402D23" w:rsidRDefault="00B615C4" w:rsidP="00540AC5">
      <w:pPr>
        <w:pStyle w:val="CM1"/>
        <w:spacing w:line="240" w:lineRule="auto"/>
        <w:jc w:val="center"/>
        <w:rPr>
          <w:rFonts w:cs="ILFMBI+TimesNewRoman"/>
          <w:color w:val="000000"/>
          <w:sz w:val="52"/>
          <w:szCs w:val="52"/>
        </w:rPr>
      </w:pPr>
      <w:r>
        <w:rPr>
          <w:rFonts w:cs="ILFMBI+TimesNewRoman"/>
          <w:noProof/>
          <w:color w:val="000000"/>
          <w:sz w:val="52"/>
          <w:szCs w:val="52"/>
        </w:rPr>
        <w:drawing>
          <wp:inline distT="0" distB="0" distL="0" distR="0">
            <wp:extent cx="383857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3038475"/>
                    </a:xfrm>
                    <a:prstGeom prst="rect">
                      <a:avLst/>
                    </a:prstGeom>
                    <a:noFill/>
                    <a:ln>
                      <a:noFill/>
                    </a:ln>
                  </pic:spPr>
                </pic:pic>
              </a:graphicData>
            </a:graphic>
          </wp:inline>
        </w:drawing>
      </w:r>
    </w:p>
    <w:p w:rsidR="00402D23" w:rsidRDefault="00402D23" w:rsidP="00540AC5">
      <w:pPr>
        <w:pStyle w:val="Default"/>
        <w:jc w:val="center"/>
      </w:pPr>
    </w:p>
    <w:p w:rsidR="00402D23" w:rsidRPr="0016247D" w:rsidRDefault="00402D23" w:rsidP="00540AC5">
      <w:pPr>
        <w:pStyle w:val="Default"/>
        <w:jc w:val="center"/>
      </w:pPr>
    </w:p>
    <w:p w:rsidR="00402D23" w:rsidRDefault="00402D23" w:rsidP="00540AC5">
      <w:pPr>
        <w:pStyle w:val="CM1"/>
        <w:spacing w:line="240" w:lineRule="auto"/>
        <w:jc w:val="center"/>
        <w:rPr>
          <w:rFonts w:cs="ILFMBI+TimesNewRoman"/>
          <w:color w:val="000000"/>
          <w:sz w:val="52"/>
          <w:szCs w:val="52"/>
        </w:rPr>
      </w:pPr>
    </w:p>
    <w:p w:rsidR="00402D23" w:rsidRPr="00CB7B93" w:rsidRDefault="00402D23" w:rsidP="00540AC5">
      <w:pPr>
        <w:pStyle w:val="CM1"/>
        <w:spacing w:line="240" w:lineRule="auto"/>
        <w:jc w:val="center"/>
        <w:rPr>
          <w:rFonts w:ascii="Arial" w:hAnsi="Arial" w:cs="Arial"/>
          <w:b/>
          <w:color w:val="1026C6"/>
          <w:sz w:val="52"/>
          <w:szCs w:val="52"/>
          <w:u w:val="single"/>
        </w:rPr>
      </w:pPr>
      <w:r>
        <w:rPr>
          <w:rFonts w:ascii="Arial" w:hAnsi="Arial" w:cs="Arial"/>
          <w:b/>
          <w:color w:val="1026C6"/>
          <w:sz w:val="52"/>
          <w:szCs w:val="52"/>
          <w:u w:val="single"/>
        </w:rPr>
        <w:t>PROCEDURES</w:t>
      </w:r>
    </w:p>
    <w:p w:rsidR="00402D23" w:rsidRPr="00CB7B93" w:rsidRDefault="00402D23" w:rsidP="00540AC5">
      <w:pPr>
        <w:pStyle w:val="CM1"/>
        <w:spacing w:line="240" w:lineRule="auto"/>
        <w:jc w:val="center"/>
        <w:rPr>
          <w:rFonts w:ascii="Arial" w:hAnsi="Arial" w:cs="Arial"/>
          <w:b/>
          <w:color w:val="1026C6"/>
          <w:sz w:val="52"/>
          <w:szCs w:val="52"/>
          <w:u w:val="single"/>
        </w:rPr>
      </w:pPr>
      <w:r>
        <w:rPr>
          <w:rFonts w:ascii="Arial" w:hAnsi="Arial" w:cs="Arial"/>
          <w:b/>
          <w:color w:val="1026C6"/>
          <w:sz w:val="52"/>
          <w:szCs w:val="52"/>
          <w:u w:val="single"/>
        </w:rPr>
        <w:t>AND</w:t>
      </w:r>
    </w:p>
    <w:p w:rsidR="00402D23" w:rsidRPr="00CB7B93" w:rsidRDefault="00402D23" w:rsidP="00540AC5">
      <w:pPr>
        <w:pStyle w:val="CM1"/>
        <w:spacing w:line="240" w:lineRule="auto"/>
        <w:jc w:val="center"/>
        <w:rPr>
          <w:rFonts w:ascii="Arial" w:hAnsi="Arial" w:cs="Arial"/>
          <w:b/>
          <w:color w:val="1026C6"/>
          <w:sz w:val="52"/>
          <w:szCs w:val="52"/>
          <w:u w:val="single"/>
        </w:rPr>
      </w:pPr>
      <w:r>
        <w:rPr>
          <w:rFonts w:ascii="Arial" w:hAnsi="Arial" w:cs="Arial"/>
          <w:b/>
          <w:color w:val="1026C6"/>
          <w:sz w:val="52"/>
          <w:szCs w:val="52"/>
          <w:u w:val="single"/>
        </w:rPr>
        <w:t>STANDARDS</w:t>
      </w:r>
    </w:p>
    <w:p w:rsidR="00402D23" w:rsidRPr="0016247D" w:rsidRDefault="00402D23" w:rsidP="00540AC5">
      <w:pPr>
        <w:pStyle w:val="CM1"/>
        <w:spacing w:line="240" w:lineRule="auto"/>
        <w:jc w:val="center"/>
        <w:rPr>
          <w:rFonts w:ascii="Arial" w:hAnsi="Arial" w:cs="Arial"/>
          <w:b/>
          <w:color w:val="1026C6"/>
          <w:sz w:val="52"/>
          <w:szCs w:val="52"/>
        </w:rPr>
      </w:pPr>
      <w:r w:rsidRPr="00CB7B93">
        <w:rPr>
          <w:rFonts w:ascii="Arial" w:hAnsi="Arial" w:cs="Arial"/>
          <w:b/>
          <w:color w:val="1026C6"/>
          <w:sz w:val="52"/>
          <w:szCs w:val="52"/>
          <w:u w:val="single"/>
        </w:rPr>
        <w:t>OF OPERATION</w:t>
      </w:r>
    </w:p>
    <w:p w:rsidR="00402D23" w:rsidRDefault="00402D23" w:rsidP="00540AC5">
      <w:pPr>
        <w:pStyle w:val="CM1"/>
        <w:spacing w:line="240" w:lineRule="auto"/>
        <w:rPr>
          <w:rFonts w:cs="ILFMBI+TimesNewRoman"/>
          <w:color w:val="000000"/>
          <w:sz w:val="52"/>
          <w:szCs w:val="52"/>
        </w:rPr>
      </w:pPr>
    </w:p>
    <w:p w:rsidR="00402D23" w:rsidRPr="009508AC" w:rsidRDefault="00402D23" w:rsidP="00D57772">
      <w:pPr>
        <w:pStyle w:val="Default"/>
        <w:spacing w:after="120"/>
        <w:jc w:val="center"/>
        <w:rPr>
          <w:rFonts w:ascii="Times New Roman" w:hAnsi="Times New Roman"/>
          <w:color w:val="auto"/>
          <w:sz w:val="32"/>
          <w:szCs w:val="32"/>
        </w:rPr>
      </w:pPr>
      <w:r>
        <w:br w:type="page"/>
      </w:r>
      <w:r w:rsidRPr="009508AC">
        <w:rPr>
          <w:rFonts w:ascii="Arial" w:hAnsi="Arial" w:cs="Arial"/>
          <w:b/>
          <w:bCs/>
          <w:color w:val="auto"/>
          <w:sz w:val="32"/>
          <w:szCs w:val="32"/>
          <w:u w:val="single"/>
        </w:rPr>
        <w:lastRenderedPageBreak/>
        <w:t>ROLE OF VIRGINIA MUNICIPAL CLERKS</w:t>
      </w:r>
    </w:p>
    <w:p w:rsidR="00402D23" w:rsidRPr="009508AC" w:rsidRDefault="00402D23" w:rsidP="00540AC5">
      <w:pPr>
        <w:spacing w:after="120" w:line="240" w:lineRule="auto"/>
        <w:ind w:firstLine="720"/>
        <w:rPr>
          <w:rFonts w:ascii="Arial" w:hAnsi="Arial" w:cs="Arial"/>
          <w:sz w:val="24"/>
          <w:szCs w:val="24"/>
        </w:rPr>
      </w:pPr>
      <w:r w:rsidRPr="009508AC">
        <w:rPr>
          <w:rFonts w:ascii="Arial" w:hAnsi="Arial" w:cs="Arial"/>
          <w:sz w:val="24"/>
          <w:szCs w:val="24"/>
        </w:rPr>
        <w:t>Virginia Municipal Clerks will seek technical assistance for improved management of records to meet the changing needs, provide an accurate historical tracking of actions of the governing body, and communicate innovative approaches through the </w:t>
      </w:r>
      <w:r w:rsidRPr="009508AC">
        <w:rPr>
          <w:rFonts w:ascii="Arial" w:hAnsi="Arial" w:cs="Arial"/>
          <w:i/>
          <w:iCs/>
          <w:sz w:val="24"/>
          <w:szCs w:val="24"/>
        </w:rPr>
        <w:t>For The Record</w:t>
      </w:r>
      <w:r w:rsidRPr="009508AC">
        <w:rPr>
          <w:rFonts w:ascii="Arial" w:hAnsi="Arial" w:cs="Arial"/>
          <w:sz w:val="24"/>
          <w:szCs w:val="24"/>
        </w:rPr>
        <w:t> and </w:t>
      </w:r>
      <w:r w:rsidRPr="009508AC">
        <w:rPr>
          <w:rFonts w:ascii="Arial" w:hAnsi="Arial" w:cs="Arial"/>
          <w:i/>
          <w:iCs/>
          <w:sz w:val="24"/>
          <w:szCs w:val="24"/>
        </w:rPr>
        <w:t>IIMC News Digest</w:t>
      </w:r>
      <w:r w:rsidRPr="009508AC">
        <w:rPr>
          <w:rFonts w:ascii="Arial" w:hAnsi="Arial" w:cs="Arial"/>
          <w:sz w:val="24"/>
          <w:szCs w:val="24"/>
        </w:rPr>
        <w:t>.</w:t>
      </w:r>
    </w:p>
    <w:p w:rsidR="00402D23" w:rsidRPr="009508AC" w:rsidRDefault="00402D23" w:rsidP="00540AC5">
      <w:pPr>
        <w:spacing w:after="120" w:line="240" w:lineRule="auto"/>
        <w:ind w:firstLine="720"/>
        <w:rPr>
          <w:rFonts w:ascii="Times New Roman" w:hAnsi="Times New Roman"/>
          <w:sz w:val="24"/>
          <w:szCs w:val="24"/>
        </w:rPr>
      </w:pPr>
      <w:r w:rsidRPr="009508AC">
        <w:rPr>
          <w:rFonts w:ascii="Arial" w:hAnsi="Arial" w:cs="Arial"/>
          <w:sz w:val="24"/>
          <w:szCs w:val="24"/>
        </w:rPr>
        <w:t> Virginia Municipal Clerks will communicate and exchange ideas on a regional, statewide, national, and international basis.</w:t>
      </w:r>
    </w:p>
    <w:p w:rsidR="00402D23" w:rsidRPr="009508AC" w:rsidRDefault="00402D23" w:rsidP="00540AC5">
      <w:pPr>
        <w:spacing w:after="120" w:line="240" w:lineRule="auto"/>
        <w:ind w:firstLine="720"/>
        <w:rPr>
          <w:rFonts w:ascii="Times New Roman" w:hAnsi="Times New Roman"/>
          <w:sz w:val="24"/>
          <w:szCs w:val="24"/>
        </w:rPr>
      </w:pPr>
      <w:r w:rsidRPr="009508AC">
        <w:rPr>
          <w:rFonts w:ascii="Arial" w:hAnsi="Arial" w:cs="Arial"/>
          <w:sz w:val="24"/>
          <w:szCs w:val="24"/>
        </w:rPr>
        <w:t> Virginia Municipal Clerks must accept their role as government representatives</w:t>
      </w:r>
      <w:r w:rsidRPr="009508AC">
        <w:rPr>
          <w:rFonts w:ascii="Arial" w:hAnsi="Arial" w:cs="Arial"/>
          <w:i/>
          <w:iCs/>
          <w:sz w:val="24"/>
          <w:szCs w:val="24"/>
        </w:rPr>
        <w:t> </w:t>
      </w:r>
      <w:r w:rsidRPr="009508AC">
        <w:rPr>
          <w:rFonts w:ascii="Arial" w:hAnsi="Arial" w:cs="Arial"/>
          <w:sz w:val="24"/>
          <w:szCs w:val="24"/>
        </w:rPr>
        <w:t>with a high level of dedication, not only in their own municipality, but also as members, committee chairs and officers of the Virginia Municipal Clerks Association (Association). </w:t>
      </w:r>
    </w:p>
    <w:p w:rsidR="00402D23" w:rsidRPr="009508AC" w:rsidRDefault="00402D23" w:rsidP="00540AC5">
      <w:pPr>
        <w:spacing w:after="0" w:line="240" w:lineRule="auto"/>
        <w:rPr>
          <w:rFonts w:ascii="Arial" w:hAnsi="Arial" w:cs="Arial"/>
          <w:sz w:val="24"/>
          <w:szCs w:val="24"/>
        </w:rPr>
      </w:pPr>
      <w:r w:rsidRPr="009508AC">
        <w:rPr>
          <w:rFonts w:ascii="Arial" w:hAnsi="Arial" w:cs="Arial"/>
          <w:sz w:val="24"/>
          <w:szCs w:val="24"/>
        </w:rPr>
        <w:t> </w:t>
      </w:r>
    </w:p>
    <w:p w:rsidR="00402D23" w:rsidRPr="009508AC" w:rsidRDefault="00402D23" w:rsidP="007F728F">
      <w:pPr>
        <w:spacing w:after="120" w:line="240" w:lineRule="auto"/>
        <w:rPr>
          <w:rFonts w:ascii="Arial" w:hAnsi="Arial" w:cs="Arial"/>
          <w:sz w:val="24"/>
          <w:szCs w:val="24"/>
        </w:rPr>
      </w:pPr>
      <w:r w:rsidRPr="009508AC">
        <w:rPr>
          <w:rFonts w:ascii="Arial" w:hAnsi="Arial" w:cs="Arial"/>
          <w:b/>
          <w:bCs/>
          <w:sz w:val="24"/>
          <w:szCs w:val="24"/>
          <w:u w:val="single"/>
        </w:rPr>
        <w:t>ANNUAL CONFERENCE &amp; BUSINESS MEETING</w:t>
      </w:r>
      <w:r w:rsidRPr="009508AC">
        <w:rPr>
          <w:rFonts w:ascii="Arial" w:hAnsi="Arial" w:cs="Arial"/>
          <w:b/>
          <w:bCs/>
          <w:sz w:val="24"/>
          <w:szCs w:val="24"/>
        </w:rPr>
        <w:t>:</w:t>
      </w:r>
    </w:p>
    <w:p w:rsidR="00402D23" w:rsidRPr="009508AC" w:rsidRDefault="00402D23" w:rsidP="007F728F">
      <w:pPr>
        <w:spacing w:after="120" w:line="240" w:lineRule="auto"/>
        <w:ind w:firstLine="720"/>
        <w:rPr>
          <w:rFonts w:ascii="Arial" w:hAnsi="Arial" w:cs="Arial"/>
          <w:sz w:val="24"/>
          <w:szCs w:val="24"/>
        </w:rPr>
      </w:pPr>
      <w:r w:rsidRPr="009508AC">
        <w:rPr>
          <w:rFonts w:ascii="Arial" w:hAnsi="Arial" w:cs="Arial"/>
          <w:sz w:val="24"/>
          <w:szCs w:val="24"/>
        </w:rPr>
        <w:t>Notice of the annual conference and business meeting time, date, and place, approved by the Executive Committee will be published in the Association’s newsletter, </w:t>
      </w:r>
      <w:r w:rsidRPr="009508AC">
        <w:rPr>
          <w:rFonts w:ascii="Arial" w:hAnsi="Arial" w:cs="Arial"/>
          <w:i/>
          <w:iCs/>
          <w:sz w:val="24"/>
          <w:szCs w:val="24"/>
        </w:rPr>
        <w:t>For The Record,</w:t>
      </w:r>
      <w:r w:rsidRPr="009508AC">
        <w:rPr>
          <w:rFonts w:ascii="Arial" w:hAnsi="Arial" w:cs="Arial"/>
          <w:sz w:val="24"/>
          <w:szCs w:val="24"/>
        </w:rPr>
        <w:t> and posted on the Association’s website on or before February 15. </w:t>
      </w:r>
    </w:p>
    <w:p w:rsidR="00402D23" w:rsidRPr="009508AC" w:rsidRDefault="00402D23" w:rsidP="007F728F">
      <w:pPr>
        <w:spacing w:after="120" w:line="240" w:lineRule="auto"/>
        <w:ind w:firstLine="720"/>
        <w:rPr>
          <w:rFonts w:ascii="Arial" w:hAnsi="Arial" w:cs="Arial"/>
          <w:sz w:val="24"/>
          <w:szCs w:val="24"/>
        </w:rPr>
      </w:pPr>
      <w:r w:rsidRPr="009508AC">
        <w:rPr>
          <w:rFonts w:ascii="Arial" w:hAnsi="Arial" w:cs="Arial"/>
          <w:sz w:val="24"/>
          <w:szCs w:val="24"/>
        </w:rPr>
        <w:t> Annual conference registration information shall be forwarded to the membership no later than February 15.</w:t>
      </w:r>
    </w:p>
    <w:p w:rsidR="00402D23" w:rsidRPr="009508AC" w:rsidRDefault="00402D23" w:rsidP="007F728F">
      <w:pPr>
        <w:spacing w:after="120" w:line="240" w:lineRule="auto"/>
        <w:ind w:firstLine="720"/>
        <w:rPr>
          <w:rFonts w:ascii="Times New Roman" w:hAnsi="Times New Roman"/>
          <w:sz w:val="24"/>
          <w:szCs w:val="24"/>
        </w:rPr>
      </w:pPr>
      <w:r w:rsidRPr="009508AC">
        <w:rPr>
          <w:rFonts w:ascii="Arial" w:hAnsi="Arial" w:cs="Arial"/>
          <w:sz w:val="24"/>
          <w:szCs w:val="24"/>
        </w:rPr>
        <w:t> Annual conferences shall include one opening session, educational seminar(s) or workshop(s), a business session (annual meeting) and a banquet for the installation of officers.</w:t>
      </w:r>
    </w:p>
    <w:p w:rsidR="00402D23" w:rsidRPr="009508AC" w:rsidRDefault="00402D23" w:rsidP="007F728F">
      <w:pPr>
        <w:spacing w:after="120" w:line="240" w:lineRule="auto"/>
        <w:ind w:firstLine="720"/>
        <w:rPr>
          <w:rFonts w:ascii="Arial" w:hAnsi="Arial" w:cs="Arial"/>
          <w:sz w:val="24"/>
          <w:szCs w:val="24"/>
        </w:rPr>
      </w:pPr>
      <w:r w:rsidRPr="00CB7B93">
        <w:rPr>
          <w:rFonts w:ascii="Arial" w:hAnsi="Arial" w:cs="Arial"/>
          <w:color w:val="1026C6"/>
          <w:sz w:val="24"/>
          <w:szCs w:val="24"/>
        </w:rPr>
        <w:t> </w:t>
      </w:r>
      <w:r w:rsidRPr="009508AC">
        <w:rPr>
          <w:rFonts w:ascii="Arial" w:hAnsi="Arial" w:cs="Arial"/>
          <w:sz w:val="24"/>
          <w:szCs w:val="24"/>
        </w:rPr>
        <w:t xml:space="preserve">The Host Clerk shall use the </w:t>
      </w:r>
      <w:r w:rsidRPr="009508AC">
        <w:rPr>
          <w:rFonts w:ascii="Arial" w:hAnsi="Arial" w:cs="Arial"/>
          <w:b/>
          <w:i/>
          <w:sz w:val="24"/>
          <w:szCs w:val="24"/>
          <w:u w:val="single"/>
        </w:rPr>
        <w:t xml:space="preserve">Guidelines for Hosting the Annual Conference Manual </w:t>
      </w:r>
      <w:r w:rsidRPr="009508AC">
        <w:rPr>
          <w:rFonts w:ascii="Arial" w:hAnsi="Arial" w:cs="Arial"/>
          <w:sz w:val="24"/>
          <w:szCs w:val="24"/>
        </w:rPr>
        <w:t>as a guide.</w:t>
      </w:r>
    </w:p>
    <w:p w:rsidR="00402D23" w:rsidRPr="009508AC" w:rsidRDefault="00402D23" w:rsidP="007F728F">
      <w:pPr>
        <w:spacing w:after="120" w:line="240" w:lineRule="auto"/>
        <w:ind w:firstLine="720"/>
        <w:rPr>
          <w:rFonts w:ascii="Times New Roman" w:hAnsi="Times New Roman"/>
          <w:sz w:val="24"/>
          <w:szCs w:val="24"/>
        </w:rPr>
      </w:pPr>
      <w:r w:rsidRPr="009508AC">
        <w:rPr>
          <w:rFonts w:ascii="Arial" w:hAnsi="Arial" w:cs="Arial"/>
          <w:sz w:val="24"/>
          <w:szCs w:val="24"/>
        </w:rPr>
        <w:t>Minutes of each Annual Meeting and any Special Meeting(s) shall be transcribed and submitted to the President and Executive Committee no later than sixty (60) days following the close of each meeting.  A copy of these minutes shall be made available to the membership as part of the registration packet for each</w:t>
      </w:r>
      <w:r w:rsidRPr="009508AC">
        <w:rPr>
          <w:rFonts w:ascii="Arial" w:hAnsi="Arial" w:cs="Arial"/>
          <w:bCs/>
          <w:sz w:val="24"/>
          <w:szCs w:val="24"/>
        </w:rPr>
        <w:t> </w:t>
      </w:r>
      <w:r w:rsidRPr="009508AC">
        <w:rPr>
          <w:rFonts w:ascii="Arial" w:hAnsi="Arial" w:cs="Arial"/>
          <w:sz w:val="24"/>
          <w:szCs w:val="24"/>
        </w:rPr>
        <w:t>Annual Meeting.  The packet of documents for each annual meeting shall be posted on the VMCA website not less than 10 days before the annual meeting.</w:t>
      </w:r>
    </w:p>
    <w:p w:rsidR="00402D23" w:rsidRPr="009508AC" w:rsidRDefault="00402D23" w:rsidP="007F728F">
      <w:pPr>
        <w:pStyle w:val="Default"/>
        <w:spacing w:after="120"/>
        <w:rPr>
          <w:rFonts w:ascii="Arial" w:hAnsi="Arial" w:cs="Arial"/>
          <w:color w:val="auto"/>
        </w:rPr>
      </w:pPr>
      <w:r w:rsidRPr="009508AC">
        <w:rPr>
          <w:rFonts w:ascii="Arial" w:hAnsi="Arial" w:cs="Arial"/>
          <w:color w:val="auto"/>
        </w:rPr>
        <w:t> </w:t>
      </w:r>
      <w:r w:rsidRPr="009508AC">
        <w:rPr>
          <w:rFonts w:ascii="Arial" w:hAnsi="Arial" w:cs="Arial"/>
          <w:color w:val="auto"/>
        </w:rPr>
        <w:tab/>
        <w:t xml:space="preserve">Resolution(s) may be adopted at the Annual Meeting in recognition of members and/or to express legislative intent. </w:t>
      </w:r>
    </w:p>
    <w:p w:rsidR="00402D23" w:rsidRPr="009508AC" w:rsidRDefault="00402D23" w:rsidP="007F728F">
      <w:pPr>
        <w:pStyle w:val="Default"/>
        <w:spacing w:after="120"/>
        <w:rPr>
          <w:rFonts w:ascii="Arial" w:hAnsi="Arial" w:cs="Arial"/>
          <w:color w:val="auto"/>
        </w:rPr>
      </w:pPr>
      <w:r w:rsidRPr="009508AC">
        <w:rPr>
          <w:rFonts w:ascii="Arial" w:hAnsi="Arial" w:cs="Arial"/>
          <w:color w:val="auto"/>
        </w:rPr>
        <w:tab/>
        <w:t>Recognition of VMCA past presidents is desirable.</w:t>
      </w:r>
    </w:p>
    <w:p w:rsidR="00402D23" w:rsidRPr="009508AC" w:rsidRDefault="00402D23" w:rsidP="007F728F">
      <w:pPr>
        <w:pStyle w:val="Default"/>
        <w:spacing w:after="120"/>
        <w:rPr>
          <w:rFonts w:ascii="Arial" w:hAnsi="Arial" w:cs="Arial"/>
          <w:color w:val="auto"/>
          <w:sz w:val="20"/>
          <w:szCs w:val="20"/>
        </w:rPr>
      </w:pPr>
      <w:r w:rsidRPr="009508AC">
        <w:rPr>
          <w:rFonts w:ascii="Arial" w:hAnsi="Arial" w:cs="Arial"/>
          <w:color w:val="auto"/>
          <w:sz w:val="20"/>
          <w:szCs w:val="20"/>
        </w:rPr>
        <w:t xml:space="preserve"> </w:t>
      </w:r>
    </w:p>
    <w:p w:rsidR="00402D23" w:rsidRPr="009508AC" w:rsidRDefault="00402D23" w:rsidP="007F728F">
      <w:pPr>
        <w:spacing w:after="120" w:line="240" w:lineRule="auto"/>
        <w:rPr>
          <w:rFonts w:ascii="Times New Roman" w:hAnsi="Times New Roman"/>
          <w:sz w:val="24"/>
          <w:szCs w:val="24"/>
        </w:rPr>
      </w:pPr>
      <w:r w:rsidRPr="009508AC">
        <w:rPr>
          <w:rFonts w:ascii="Arial" w:hAnsi="Arial" w:cs="Arial"/>
          <w:bCs/>
          <w:sz w:val="24"/>
          <w:szCs w:val="24"/>
        </w:rPr>
        <w:t>GUIDELINES FOR ELECTRONIC MEETINGS:</w:t>
      </w:r>
    </w:p>
    <w:p w:rsidR="00402D23" w:rsidRPr="009508AC" w:rsidRDefault="00402D23" w:rsidP="007F728F">
      <w:pPr>
        <w:numPr>
          <w:ilvl w:val="0"/>
          <w:numId w:val="30"/>
        </w:numPr>
        <w:spacing w:after="120" w:line="240" w:lineRule="auto"/>
        <w:rPr>
          <w:rFonts w:ascii="Arial" w:hAnsi="Arial" w:cs="Arial"/>
          <w:sz w:val="24"/>
          <w:szCs w:val="24"/>
        </w:rPr>
      </w:pPr>
      <w:r w:rsidRPr="009508AC">
        <w:rPr>
          <w:rFonts w:ascii="Arial" w:hAnsi="Arial" w:cs="Arial"/>
          <w:sz w:val="24"/>
          <w:szCs w:val="24"/>
        </w:rPr>
        <w:t>All participants must have access to the necessary equipment for participation in the meeting. </w:t>
      </w:r>
    </w:p>
    <w:p w:rsidR="00402D23" w:rsidRPr="009508AC" w:rsidRDefault="00402D23" w:rsidP="007F728F">
      <w:pPr>
        <w:numPr>
          <w:ilvl w:val="0"/>
          <w:numId w:val="30"/>
        </w:numPr>
        <w:spacing w:after="120" w:line="240" w:lineRule="auto"/>
        <w:rPr>
          <w:rFonts w:ascii="Times New Roman" w:hAnsi="Times New Roman"/>
          <w:sz w:val="24"/>
          <w:szCs w:val="24"/>
        </w:rPr>
      </w:pPr>
      <w:r w:rsidRPr="009508AC">
        <w:rPr>
          <w:rFonts w:ascii="Arial" w:hAnsi="Arial" w:cs="Arial"/>
          <w:sz w:val="24"/>
          <w:szCs w:val="24"/>
        </w:rPr>
        <w:t xml:space="preserve">A minimum of 48 </w:t>
      </w:r>
      <w:proofErr w:type="spellStart"/>
      <w:r w:rsidRPr="009508AC">
        <w:rPr>
          <w:rFonts w:ascii="Arial" w:hAnsi="Arial" w:cs="Arial"/>
          <w:sz w:val="24"/>
          <w:szCs w:val="24"/>
        </w:rPr>
        <w:t>hours notice</w:t>
      </w:r>
      <w:proofErr w:type="spellEnd"/>
      <w:r w:rsidRPr="009508AC">
        <w:rPr>
          <w:rFonts w:ascii="Arial" w:hAnsi="Arial" w:cs="Arial"/>
          <w:sz w:val="24"/>
          <w:szCs w:val="24"/>
        </w:rPr>
        <w:t xml:space="preserve"> shall be provided to all participants by the presiding officer.  Such notice shall include the agenda and supporting documents, if any, for business to be conducted at the meeting. </w:t>
      </w:r>
    </w:p>
    <w:p w:rsidR="00402D23" w:rsidRPr="009508AC" w:rsidRDefault="00402D23" w:rsidP="007F728F">
      <w:pPr>
        <w:numPr>
          <w:ilvl w:val="0"/>
          <w:numId w:val="30"/>
        </w:numPr>
        <w:spacing w:after="120" w:line="240" w:lineRule="auto"/>
        <w:rPr>
          <w:rFonts w:ascii="Times New Roman" w:hAnsi="Times New Roman"/>
          <w:sz w:val="24"/>
          <w:szCs w:val="24"/>
        </w:rPr>
      </w:pPr>
      <w:r w:rsidRPr="009508AC">
        <w:rPr>
          <w:rFonts w:ascii="Arial" w:hAnsi="Arial" w:cs="Arial"/>
          <w:sz w:val="24"/>
          <w:szCs w:val="24"/>
        </w:rPr>
        <w:lastRenderedPageBreak/>
        <w:t>A majority of the (board or committee) members shall constitute a quorum, and once established, shall be assumed present until meeting is adjourned.</w:t>
      </w:r>
    </w:p>
    <w:p w:rsidR="00402D23" w:rsidRPr="009508AC" w:rsidRDefault="00402D23" w:rsidP="007F728F">
      <w:pPr>
        <w:pStyle w:val="Default"/>
        <w:numPr>
          <w:ilvl w:val="0"/>
          <w:numId w:val="30"/>
        </w:numPr>
        <w:spacing w:after="120"/>
        <w:rPr>
          <w:rFonts w:ascii="Arial" w:hAnsi="Arial" w:cs="Arial"/>
          <w:color w:val="auto"/>
          <w:sz w:val="20"/>
          <w:szCs w:val="20"/>
        </w:rPr>
      </w:pPr>
      <w:r w:rsidRPr="009508AC">
        <w:rPr>
          <w:rFonts w:ascii="Arial" w:hAnsi="Arial" w:cs="Arial"/>
          <w:color w:val="auto"/>
        </w:rPr>
        <w:t>The presiding officer shall call the meeting to order at designated time and call the roll of attendees.</w:t>
      </w:r>
    </w:p>
    <w:p w:rsidR="00402D23" w:rsidRPr="009508AC" w:rsidRDefault="00402D23" w:rsidP="007F728F">
      <w:pPr>
        <w:pStyle w:val="Default"/>
        <w:numPr>
          <w:ilvl w:val="0"/>
          <w:numId w:val="30"/>
        </w:numPr>
        <w:spacing w:after="120"/>
        <w:rPr>
          <w:rFonts w:ascii="Arial" w:hAnsi="Arial" w:cs="Arial"/>
          <w:color w:val="auto"/>
        </w:rPr>
      </w:pPr>
      <w:r w:rsidRPr="009508AC">
        <w:rPr>
          <w:rFonts w:ascii="Arial" w:hAnsi="Arial" w:cs="Arial"/>
          <w:color w:val="auto"/>
        </w:rPr>
        <w:t>Minutes (for conference call meetings) and a written record shall be made of all actions taken.</w:t>
      </w:r>
    </w:p>
    <w:p w:rsidR="00402D23" w:rsidRDefault="00402D23" w:rsidP="007F728F">
      <w:pPr>
        <w:spacing w:after="120" w:line="240" w:lineRule="auto"/>
        <w:rPr>
          <w:rFonts w:ascii="Arial" w:hAnsi="Arial" w:cs="Arial"/>
          <w:b/>
          <w:bCs/>
          <w:color w:val="1026C6"/>
          <w:sz w:val="24"/>
          <w:szCs w:val="24"/>
          <w:u w:val="single"/>
        </w:rPr>
      </w:pPr>
    </w:p>
    <w:p w:rsidR="00402D23" w:rsidRPr="009508AC" w:rsidRDefault="00402D23" w:rsidP="007F728F">
      <w:pPr>
        <w:spacing w:after="120" w:line="240" w:lineRule="auto"/>
        <w:rPr>
          <w:rFonts w:ascii="Arial" w:hAnsi="Arial" w:cs="Arial"/>
          <w:bCs/>
          <w:sz w:val="24"/>
          <w:szCs w:val="24"/>
        </w:rPr>
      </w:pPr>
      <w:r w:rsidRPr="009508AC">
        <w:rPr>
          <w:rFonts w:ascii="Arial" w:hAnsi="Arial" w:cs="Arial"/>
          <w:bCs/>
          <w:sz w:val="24"/>
          <w:szCs w:val="24"/>
        </w:rPr>
        <w:t xml:space="preserve">REGISTRATION FEE – </w:t>
      </w:r>
    </w:p>
    <w:p w:rsidR="00402D23" w:rsidRPr="009508AC" w:rsidRDefault="00402D23" w:rsidP="007F728F">
      <w:pPr>
        <w:spacing w:after="120" w:line="240" w:lineRule="auto"/>
        <w:rPr>
          <w:rFonts w:ascii="Times New Roman" w:hAnsi="Times New Roman"/>
          <w:sz w:val="24"/>
          <w:szCs w:val="24"/>
        </w:rPr>
      </w:pPr>
      <w:r w:rsidRPr="009508AC">
        <w:rPr>
          <w:rFonts w:ascii="Arial" w:hAnsi="Arial" w:cs="Arial"/>
          <w:bCs/>
          <w:sz w:val="24"/>
          <w:szCs w:val="24"/>
        </w:rPr>
        <w:t>INTERNATIONAL INSTITUTE OF MUNICIPAL CLERKS:</w:t>
      </w:r>
    </w:p>
    <w:p w:rsidR="00402D23" w:rsidRPr="009508AC" w:rsidRDefault="00402D23" w:rsidP="007F728F">
      <w:pPr>
        <w:spacing w:after="120" w:line="240" w:lineRule="auto"/>
        <w:ind w:firstLine="720"/>
        <w:rPr>
          <w:rFonts w:ascii="Arial" w:hAnsi="Arial" w:cs="Arial"/>
          <w:sz w:val="24"/>
          <w:szCs w:val="24"/>
        </w:rPr>
      </w:pPr>
      <w:r w:rsidRPr="009508AC">
        <w:rPr>
          <w:rFonts w:ascii="Arial" w:hAnsi="Arial" w:cs="Arial"/>
          <w:sz w:val="24"/>
          <w:szCs w:val="24"/>
        </w:rPr>
        <w:t>Payment of registration fee only (optional activities excluded) for the International Institute of Municipal Clerks (IIMC) Annual Conference shall be paid for the Association member holding the office of President at the time the IIMC Annual Conference is held. It shall be the responsibility of the Treasurer to pay the registration fee on or before the early registration deadline.  Should the President be unable to attend the Annual IIMC Conference, the registration fee for either the First Vice President or Second Vice President, in that order shall be paid by the Association.</w:t>
      </w:r>
    </w:p>
    <w:p w:rsidR="00402D23" w:rsidRPr="009508AC" w:rsidRDefault="00402D23" w:rsidP="00540AC5">
      <w:pPr>
        <w:pStyle w:val="CM1"/>
        <w:spacing w:line="240" w:lineRule="auto"/>
        <w:rPr>
          <w:rFonts w:cs="ILFMBI+TimesNewRoman"/>
          <w:sz w:val="52"/>
          <w:szCs w:val="52"/>
        </w:rPr>
      </w:pPr>
    </w:p>
    <w:p w:rsidR="00402D23" w:rsidRPr="009508AC" w:rsidRDefault="00402D23" w:rsidP="00D57772">
      <w:pPr>
        <w:pStyle w:val="CM1"/>
        <w:spacing w:line="240" w:lineRule="auto"/>
        <w:jc w:val="center"/>
        <w:rPr>
          <w:rFonts w:ascii="Arial" w:hAnsi="Arial" w:cs="Arial"/>
          <w:sz w:val="32"/>
          <w:szCs w:val="32"/>
        </w:rPr>
      </w:pPr>
      <w:r w:rsidRPr="009508AC">
        <w:rPr>
          <w:rFonts w:ascii="Arial" w:hAnsi="Arial" w:cs="Arial"/>
          <w:sz w:val="32"/>
          <w:szCs w:val="32"/>
        </w:rPr>
        <w:t>OFFICERS RESPONSIBILITIES</w:t>
      </w:r>
    </w:p>
    <w:p w:rsidR="00402D23" w:rsidRPr="009508AC" w:rsidRDefault="00402D23" w:rsidP="00D57772">
      <w:pPr>
        <w:pStyle w:val="CM1"/>
        <w:spacing w:line="240" w:lineRule="auto"/>
        <w:jc w:val="center"/>
        <w:rPr>
          <w:rFonts w:ascii="Arial" w:hAnsi="Arial" w:cs="Arial"/>
          <w:sz w:val="32"/>
          <w:szCs w:val="32"/>
        </w:rPr>
      </w:pPr>
      <w:r w:rsidRPr="009508AC">
        <w:rPr>
          <w:rFonts w:ascii="Arial" w:hAnsi="Arial" w:cs="Arial"/>
          <w:sz w:val="32"/>
          <w:szCs w:val="32"/>
        </w:rPr>
        <w:t>(Executive Committee)</w:t>
      </w:r>
    </w:p>
    <w:p w:rsidR="00402D23" w:rsidRPr="009508AC" w:rsidRDefault="00402D23" w:rsidP="00540AC5">
      <w:pPr>
        <w:pStyle w:val="Default"/>
        <w:rPr>
          <w:color w:val="auto"/>
        </w:rPr>
      </w:pPr>
    </w:p>
    <w:p w:rsidR="00402D23" w:rsidRPr="009508AC" w:rsidRDefault="00402D23" w:rsidP="00540AC5">
      <w:pPr>
        <w:pStyle w:val="Default"/>
        <w:numPr>
          <w:ilvl w:val="0"/>
          <w:numId w:val="29"/>
        </w:numPr>
        <w:ind w:left="1440" w:hanging="720"/>
        <w:rPr>
          <w:rFonts w:ascii="Arial" w:hAnsi="Arial" w:cs="Arial"/>
          <w:color w:val="auto"/>
        </w:rPr>
      </w:pPr>
      <w:r w:rsidRPr="009508AC">
        <w:rPr>
          <w:rFonts w:ascii="Arial" w:hAnsi="Arial" w:cs="Arial"/>
          <w:color w:val="auto"/>
        </w:rPr>
        <w:t>President</w:t>
      </w:r>
    </w:p>
    <w:p w:rsidR="00402D23" w:rsidRPr="009508AC" w:rsidRDefault="00402D23" w:rsidP="00540AC5">
      <w:pPr>
        <w:pStyle w:val="Default"/>
        <w:numPr>
          <w:ilvl w:val="0"/>
          <w:numId w:val="29"/>
        </w:numPr>
        <w:ind w:left="1440" w:hanging="720"/>
        <w:rPr>
          <w:rFonts w:ascii="Arial" w:hAnsi="Arial" w:cs="Arial"/>
          <w:color w:val="auto"/>
        </w:rPr>
      </w:pPr>
      <w:r w:rsidRPr="009508AC">
        <w:rPr>
          <w:rFonts w:ascii="Arial" w:hAnsi="Arial" w:cs="Arial"/>
          <w:color w:val="auto"/>
        </w:rPr>
        <w:t>First Vice President</w:t>
      </w:r>
    </w:p>
    <w:p w:rsidR="00402D23" w:rsidRPr="009508AC" w:rsidRDefault="00402D23" w:rsidP="00540AC5">
      <w:pPr>
        <w:pStyle w:val="Default"/>
        <w:numPr>
          <w:ilvl w:val="0"/>
          <w:numId w:val="29"/>
        </w:numPr>
        <w:ind w:left="1440" w:hanging="720"/>
        <w:rPr>
          <w:rFonts w:ascii="Arial" w:hAnsi="Arial" w:cs="Arial"/>
          <w:color w:val="auto"/>
        </w:rPr>
      </w:pPr>
      <w:r w:rsidRPr="009508AC">
        <w:rPr>
          <w:rFonts w:ascii="Arial" w:hAnsi="Arial" w:cs="Arial"/>
          <w:color w:val="auto"/>
        </w:rPr>
        <w:t>Second Vice President</w:t>
      </w:r>
    </w:p>
    <w:p w:rsidR="00402D23" w:rsidRPr="009508AC" w:rsidRDefault="00402D23" w:rsidP="00540AC5">
      <w:pPr>
        <w:pStyle w:val="Default"/>
        <w:numPr>
          <w:ilvl w:val="0"/>
          <w:numId w:val="29"/>
        </w:numPr>
        <w:ind w:left="1440" w:hanging="720"/>
        <w:rPr>
          <w:rFonts w:ascii="Arial" w:hAnsi="Arial" w:cs="Arial"/>
          <w:color w:val="auto"/>
        </w:rPr>
      </w:pPr>
      <w:r w:rsidRPr="009508AC">
        <w:rPr>
          <w:rFonts w:ascii="Arial" w:hAnsi="Arial" w:cs="Arial"/>
          <w:color w:val="auto"/>
        </w:rPr>
        <w:t>Treasurer</w:t>
      </w:r>
    </w:p>
    <w:p w:rsidR="00402D23" w:rsidRPr="009508AC" w:rsidRDefault="00402D23" w:rsidP="00540AC5">
      <w:pPr>
        <w:pStyle w:val="Default"/>
        <w:numPr>
          <w:ilvl w:val="0"/>
          <w:numId w:val="29"/>
        </w:numPr>
        <w:ind w:left="1440" w:hanging="720"/>
        <w:rPr>
          <w:rFonts w:ascii="Arial" w:hAnsi="Arial" w:cs="Arial"/>
          <w:color w:val="auto"/>
        </w:rPr>
      </w:pPr>
      <w:r w:rsidRPr="009508AC">
        <w:rPr>
          <w:rFonts w:ascii="Arial" w:hAnsi="Arial" w:cs="Arial"/>
          <w:color w:val="auto"/>
        </w:rPr>
        <w:t>Secretary</w:t>
      </w:r>
    </w:p>
    <w:p w:rsidR="00402D23" w:rsidRPr="009508AC" w:rsidRDefault="00402D23" w:rsidP="00540AC5">
      <w:pPr>
        <w:pStyle w:val="Default"/>
        <w:numPr>
          <w:ilvl w:val="0"/>
          <w:numId w:val="29"/>
        </w:numPr>
        <w:ind w:left="1440" w:hanging="720"/>
        <w:rPr>
          <w:rFonts w:ascii="Arial" w:hAnsi="Arial" w:cs="Arial"/>
          <w:color w:val="auto"/>
          <w:sz w:val="28"/>
          <w:szCs w:val="28"/>
        </w:rPr>
      </w:pPr>
      <w:r w:rsidRPr="009508AC">
        <w:rPr>
          <w:rFonts w:ascii="Arial" w:hAnsi="Arial" w:cs="Arial"/>
          <w:color w:val="auto"/>
        </w:rPr>
        <w:t>Historian</w:t>
      </w:r>
      <w:r w:rsidRPr="009508AC">
        <w:rPr>
          <w:rFonts w:ascii="Arial" w:hAnsi="Arial" w:cs="Arial"/>
          <w:color w:val="auto"/>
          <w:sz w:val="20"/>
          <w:szCs w:val="20"/>
        </w:rPr>
        <w:t xml:space="preserve"> </w:t>
      </w:r>
    </w:p>
    <w:p w:rsidR="00402D23" w:rsidRPr="009508AC" w:rsidRDefault="00402D23" w:rsidP="00540AC5">
      <w:pPr>
        <w:spacing w:after="0" w:line="240" w:lineRule="auto"/>
        <w:ind w:firstLine="720"/>
        <w:rPr>
          <w:rFonts w:ascii="Arial" w:hAnsi="Arial" w:cs="Arial"/>
          <w:sz w:val="24"/>
          <w:szCs w:val="24"/>
        </w:rPr>
      </w:pPr>
    </w:p>
    <w:p w:rsidR="00402D23" w:rsidRPr="009508AC" w:rsidRDefault="00402D23" w:rsidP="00540AC5">
      <w:pPr>
        <w:spacing w:after="0" w:line="240" w:lineRule="auto"/>
        <w:ind w:firstLine="720"/>
        <w:rPr>
          <w:rFonts w:ascii="Arial" w:hAnsi="Arial" w:cs="Arial"/>
          <w:sz w:val="24"/>
          <w:szCs w:val="24"/>
        </w:rPr>
      </w:pPr>
      <w:r w:rsidRPr="009508AC">
        <w:rPr>
          <w:rFonts w:ascii="Arial" w:hAnsi="Arial" w:cs="Arial"/>
          <w:sz w:val="24"/>
          <w:szCs w:val="24"/>
        </w:rPr>
        <w:t>Between annual meetings, the government and management of the Association shall be entrusted to the Executive Committee.  The Executive Committee shall have the authority to expend funds in an amount not to exceed $1,000 annually. </w:t>
      </w:r>
    </w:p>
    <w:p w:rsidR="00402D23" w:rsidRPr="009508AC" w:rsidRDefault="00402D23" w:rsidP="00540AC5">
      <w:pPr>
        <w:pStyle w:val="Default"/>
        <w:rPr>
          <w:rFonts w:ascii="Arial" w:hAnsi="Arial" w:cs="Arial"/>
          <w:color w:val="auto"/>
        </w:rPr>
      </w:pPr>
    </w:p>
    <w:p w:rsidR="00402D23" w:rsidRPr="009508AC" w:rsidRDefault="00402D23" w:rsidP="0093644F">
      <w:pPr>
        <w:pStyle w:val="CM22"/>
        <w:spacing w:after="120"/>
        <w:rPr>
          <w:rFonts w:ascii="Arial" w:hAnsi="Arial" w:cs="Arial"/>
        </w:rPr>
      </w:pPr>
      <w:r w:rsidRPr="009508AC">
        <w:rPr>
          <w:rFonts w:ascii="Arial" w:hAnsi="Arial" w:cs="Arial"/>
          <w:bCs/>
        </w:rPr>
        <w:t xml:space="preserve">PRESIDENT’S RESPONSIBILITIES </w:t>
      </w:r>
    </w:p>
    <w:p w:rsidR="00402D23" w:rsidRPr="009508AC" w:rsidRDefault="00402D23" w:rsidP="0093644F">
      <w:pPr>
        <w:pStyle w:val="CM22"/>
        <w:spacing w:after="120"/>
        <w:rPr>
          <w:rFonts w:ascii="Arial" w:hAnsi="Arial" w:cs="Arial"/>
        </w:rPr>
      </w:pPr>
      <w:r w:rsidRPr="009508AC">
        <w:rPr>
          <w:rFonts w:ascii="Arial" w:hAnsi="Arial" w:cs="Arial"/>
        </w:rPr>
        <w:t xml:space="preserve">The President is the Chief Executive Officer of the Association and shall preside over all meetings. The President has the power to call special meetings, appoint special committees and the chairs of special committees, shall be an ex officio member of all committees, except the Nominating Committee, and will have such powers and duties as may be delegated by the Executive Committee consistent with the provisions of the Constitution and Bylaws. </w:t>
      </w:r>
    </w:p>
    <w:p w:rsidR="00402D23" w:rsidRPr="009508AC" w:rsidRDefault="00402D23" w:rsidP="007F728F">
      <w:pPr>
        <w:pStyle w:val="CM22"/>
        <w:spacing w:after="120"/>
        <w:rPr>
          <w:rFonts w:ascii="Arial" w:hAnsi="Arial" w:cs="Arial"/>
        </w:rPr>
      </w:pPr>
    </w:p>
    <w:p w:rsidR="00402D23" w:rsidRPr="009508AC" w:rsidRDefault="00402D23" w:rsidP="007F728F">
      <w:pPr>
        <w:pStyle w:val="CM22"/>
        <w:spacing w:after="120"/>
        <w:rPr>
          <w:rFonts w:ascii="Arial" w:hAnsi="Arial" w:cs="Arial"/>
        </w:rPr>
      </w:pPr>
      <w:r w:rsidRPr="009508AC">
        <w:rPr>
          <w:rFonts w:ascii="Arial" w:hAnsi="Arial" w:cs="Arial"/>
        </w:rPr>
        <w:t>APRIL RESPONSIBILITIES: AS INCOMING PRESIDENT</w:t>
      </w:r>
    </w:p>
    <w:p w:rsidR="00402D23" w:rsidRPr="009508AC" w:rsidRDefault="00402D23" w:rsidP="007F728F">
      <w:pPr>
        <w:pStyle w:val="Default"/>
        <w:numPr>
          <w:ilvl w:val="0"/>
          <w:numId w:val="1"/>
        </w:numPr>
        <w:spacing w:after="120"/>
        <w:ind w:left="1440" w:hanging="720"/>
        <w:rPr>
          <w:rFonts w:ascii="Arial" w:hAnsi="Arial" w:cs="Arial"/>
          <w:color w:val="auto"/>
        </w:rPr>
      </w:pPr>
      <w:r w:rsidRPr="009508AC">
        <w:rPr>
          <w:rFonts w:ascii="Arial" w:hAnsi="Arial" w:cs="Arial"/>
          <w:color w:val="auto"/>
        </w:rPr>
        <w:lastRenderedPageBreak/>
        <w:t xml:space="preserve">During the annual conference and business meeting, be prepared to support/discuss budget proposals for the upcoming year. The budget will require approval. </w:t>
      </w:r>
    </w:p>
    <w:p w:rsidR="00402D23" w:rsidRPr="009508AC" w:rsidRDefault="00402D23" w:rsidP="007F728F">
      <w:pPr>
        <w:pStyle w:val="Default"/>
        <w:numPr>
          <w:ilvl w:val="0"/>
          <w:numId w:val="1"/>
        </w:numPr>
        <w:spacing w:after="120"/>
        <w:ind w:left="1440" w:hanging="720"/>
        <w:rPr>
          <w:rFonts w:ascii="Arial" w:hAnsi="Arial" w:cs="Arial"/>
          <w:strike/>
          <w:color w:val="auto"/>
        </w:rPr>
      </w:pPr>
      <w:r w:rsidRPr="009508AC">
        <w:rPr>
          <w:rFonts w:ascii="Arial" w:hAnsi="Arial" w:cs="Arial"/>
          <w:color w:val="auto"/>
        </w:rPr>
        <w:t>Ensure resource guide is updated and available on the website.</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Prepare for presentation of plaque to the outgoing President at the annual banquet. </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Prepare brief acceptance speech to be given at annual meeting after installation of officers. </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Hold and preside over the Executive Committee meeting. </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Write all Officers, Committee Chairs, </w:t>
      </w:r>
      <w:r w:rsidRPr="009508AC">
        <w:rPr>
          <w:rFonts w:ascii="Arial" w:hAnsi="Arial" w:cs="Arial"/>
          <w:color w:val="auto"/>
        </w:rPr>
        <w:t xml:space="preserve">and </w:t>
      </w:r>
      <w:r w:rsidRPr="00070D0D">
        <w:rPr>
          <w:rFonts w:ascii="Arial" w:hAnsi="Arial" w:cs="Arial"/>
        </w:rPr>
        <w:t xml:space="preserve">Regional Directors congratulating them on their elections/appointments and reviewing goals/charges for the year; request region meeting dates for possible attendance. </w:t>
      </w:r>
    </w:p>
    <w:p w:rsidR="00402D23"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Ask </w:t>
      </w:r>
      <w:r>
        <w:rPr>
          <w:rFonts w:ascii="Arial" w:hAnsi="Arial" w:cs="Arial"/>
        </w:rPr>
        <w:t>2</w:t>
      </w:r>
      <w:r w:rsidRPr="00070D0D">
        <w:rPr>
          <w:rFonts w:ascii="Arial" w:hAnsi="Arial" w:cs="Arial"/>
          <w:vertAlign w:val="superscript"/>
        </w:rPr>
        <w:t>nd</w:t>
      </w:r>
      <w:r>
        <w:rPr>
          <w:rFonts w:ascii="Arial" w:hAnsi="Arial" w:cs="Arial"/>
        </w:rPr>
        <w:t xml:space="preserve"> </w:t>
      </w:r>
      <w:r w:rsidRPr="00070D0D">
        <w:rPr>
          <w:rFonts w:ascii="Arial" w:hAnsi="Arial" w:cs="Arial"/>
        </w:rPr>
        <w:t xml:space="preserve">Vice President to prepare a newsletter article about the conference. </w:t>
      </w:r>
    </w:p>
    <w:p w:rsidR="00402D23" w:rsidRDefault="00402D23" w:rsidP="007F728F">
      <w:pPr>
        <w:pStyle w:val="Default"/>
        <w:numPr>
          <w:ilvl w:val="0"/>
          <w:numId w:val="1"/>
        </w:numPr>
        <w:spacing w:after="120"/>
        <w:ind w:left="1440" w:hanging="720"/>
        <w:rPr>
          <w:rFonts w:ascii="Arial" w:hAnsi="Arial" w:cs="Arial"/>
        </w:rPr>
      </w:pPr>
      <w:del w:id="0" w:author="Clerk, Town" w:date="2015-09-17T09:26:00Z">
        <w:r w:rsidRPr="00070D0D" w:rsidDel="00551B64">
          <w:rPr>
            <w:rFonts w:ascii="Arial" w:hAnsi="Arial" w:cs="Arial"/>
          </w:rPr>
          <w:delText>Arrange VMCA contribution for IIMC Education Foundation.</w:delText>
        </w:r>
      </w:del>
      <w:r w:rsidRPr="00070D0D">
        <w:rPr>
          <w:rFonts w:ascii="Arial" w:hAnsi="Arial" w:cs="Arial"/>
        </w:rPr>
        <w:t xml:space="preserve"> </w:t>
      </w:r>
    </w:p>
    <w:p w:rsidR="00402D23" w:rsidRDefault="00402D23" w:rsidP="007F728F">
      <w:pPr>
        <w:pStyle w:val="Default"/>
        <w:spacing w:after="120"/>
        <w:rPr>
          <w:rFonts w:ascii="Arial" w:hAnsi="Arial" w:cs="Arial"/>
          <w:b/>
        </w:rPr>
      </w:pPr>
    </w:p>
    <w:p w:rsidR="00402D23" w:rsidRPr="00070D0D" w:rsidRDefault="00402D23" w:rsidP="007F728F">
      <w:pPr>
        <w:pStyle w:val="Default"/>
        <w:spacing w:after="120"/>
        <w:rPr>
          <w:rFonts w:ascii="Arial" w:hAnsi="Arial" w:cs="Arial"/>
          <w:b/>
        </w:rPr>
      </w:pPr>
      <w:r w:rsidRPr="00070D0D">
        <w:rPr>
          <w:rFonts w:ascii="Arial" w:hAnsi="Arial" w:cs="Arial"/>
          <w:b/>
        </w:rPr>
        <w:t xml:space="preserve">MAY/JUNE/JULY RESPONSIBILITIES: </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Obtain IIMC list of </w:t>
      </w:r>
      <w:smartTag w:uri="urn:schemas-microsoft-com:office:smarttags" w:element="State">
        <w:smartTag w:uri="urn:schemas-microsoft-com:office:smarttags" w:element="place">
          <w:r w:rsidRPr="00070D0D">
            <w:rPr>
              <w:rFonts w:ascii="Arial" w:hAnsi="Arial" w:cs="Arial"/>
            </w:rPr>
            <w:t>Virginia</w:t>
          </w:r>
        </w:smartTag>
      </w:smartTag>
      <w:r w:rsidRPr="00070D0D">
        <w:rPr>
          <w:rFonts w:ascii="Arial" w:hAnsi="Arial" w:cs="Arial"/>
        </w:rPr>
        <w:t xml:space="preserve"> delegates registered for IIMC Annual Conference. </w:t>
      </w:r>
    </w:p>
    <w:p w:rsidR="00402D23" w:rsidRPr="00070D0D" w:rsidRDefault="00402D23" w:rsidP="007F728F">
      <w:pPr>
        <w:pStyle w:val="Default"/>
        <w:numPr>
          <w:ilvl w:val="0"/>
          <w:numId w:val="1"/>
        </w:numPr>
        <w:spacing w:after="120"/>
        <w:ind w:left="1440" w:hanging="720"/>
        <w:rPr>
          <w:rFonts w:ascii="Arial" w:hAnsi="Arial" w:cs="Arial"/>
        </w:rPr>
      </w:pPr>
      <w:r w:rsidRPr="00070D0D">
        <w:rPr>
          <w:rFonts w:ascii="Arial" w:hAnsi="Arial" w:cs="Arial"/>
        </w:rPr>
        <w:t xml:space="preserve">Ask an attending Clerk to arrange group dinner for </w:t>
      </w:r>
      <w:smartTag w:uri="urn:schemas-microsoft-com:office:smarttags" w:element="State">
        <w:smartTag w:uri="urn:schemas-microsoft-com:office:smarttags" w:element="place">
          <w:r w:rsidRPr="00070D0D">
            <w:rPr>
              <w:rFonts w:ascii="Arial" w:hAnsi="Arial" w:cs="Arial"/>
            </w:rPr>
            <w:t>Virginia</w:t>
          </w:r>
        </w:smartTag>
      </w:smartTag>
      <w:r w:rsidRPr="00070D0D">
        <w:rPr>
          <w:rFonts w:ascii="Arial" w:hAnsi="Arial" w:cs="Arial"/>
        </w:rPr>
        <w:t xml:space="preserve"> clerks during the IIMC Conference. </w:t>
      </w:r>
    </w:p>
    <w:p w:rsidR="00402D23" w:rsidRDefault="00402D23" w:rsidP="007F728F">
      <w:pPr>
        <w:pStyle w:val="Default"/>
        <w:numPr>
          <w:ilvl w:val="0"/>
          <w:numId w:val="1"/>
        </w:numPr>
        <w:spacing w:after="120"/>
        <w:ind w:left="1440" w:hanging="720"/>
        <w:rPr>
          <w:rFonts w:ascii="Arial" w:hAnsi="Arial" w:cs="Arial"/>
        </w:rPr>
      </w:pPr>
      <w:r w:rsidRPr="00A807E9">
        <w:rPr>
          <w:rFonts w:ascii="Arial" w:hAnsi="Arial" w:cs="Arial"/>
        </w:rPr>
        <w:t>Ask 2</w:t>
      </w:r>
      <w:r w:rsidRPr="00A807E9">
        <w:rPr>
          <w:rFonts w:ascii="Arial" w:hAnsi="Arial" w:cs="Arial"/>
          <w:vertAlign w:val="superscript"/>
        </w:rPr>
        <w:t>nd</w:t>
      </w:r>
      <w:r w:rsidRPr="00A807E9">
        <w:rPr>
          <w:rFonts w:ascii="Arial" w:hAnsi="Arial" w:cs="Arial"/>
        </w:rPr>
        <w:t xml:space="preserve"> Vice President (or an attending Clerk) to prepare newsletter article about the IIMC Conference. </w:t>
      </w:r>
    </w:p>
    <w:p w:rsidR="00402D23" w:rsidRPr="00A807E9" w:rsidRDefault="00402D23" w:rsidP="007F728F">
      <w:pPr>
        <w:pStyle w:val="Default"/>
        <w:numPr>
          <w:ilvl w:val="0"/>
          <w:numId w:val="1"/>
        </w:numPr>
        <w:spacing w:after="120"/>
        <w:ind w:left="1440" w:hanging="720"/>
        <w:rPr>
          <w:rFonts w:ascii="Arial" w:hAnsi="Arial" w:cs="Arial"/>
        </w:rPr>
      </w:pPr>
      <w:r w:rsidRPr="00A807E9">
        <w:rPr>
          <w:rFonts w:ascii="Arial" w:hAnsi="Arial" w:cs="Arial"/>
        </w:rPr>
        <w:t xml:space="preserve">Begin planning for VMCA participation in VML and VACO Conferences held in October and November. </w:t>
      </w:r>
    </w:p>
    <w:p w:rsidR="00402D23" w:rsidRDefault="00402D23" w:rsidP="007F728F">
      <w:pPr>
        <w:pStyle w:val="Default"/>
        <w:spacing w:after="120"/>
        <w:rPr>
          <w:rFonts w:ascii="Arial" w:hAnsi="Arial" w:cs="Arial"/>
          <w:b/>
        </w:rPr>
      </w:pPr>
    </w:p>
    <w:p w:rsidR="00402D23" w:rsidRPr="00A807E9" w:rsidRDefault="00402D23" w:rsidP="007F728F">
      <w:pPr>
        <w:pStyle w:val="Default"/>
        <w:spacing w:after="120"/>
        <w:rPr>
          <w:rFonts w:ascii="Arial" w:hAnsi="Arial" w:cs="Arial"/>
          <w:b/>
        </w:rPr>
      </w:pPr>
      <w:r w:rsidRPr="00A807E9">
        <w:rPr>
          <w:rFonts w:ascii="Arial" w:hAnsi="Arial" w:cs="Arial"/>
          <w:b/>
        </w:rPr>
        <w:t xml:space="preserve">AUGUST/SEPTEMBER RESPONSIBILITIES: </w:t>
      </w:r>
    </w:p>
    <w:p w:rsidR="00402D23" w:rsidRPr="00070D0D" w:rsidRDefault="00402D23" w:rsidP="007F728F">
      <w:pPr>
        <w:pStyle w:val="Default"/>
        <w:numPr>
          <w:ilvl w:val="0"/>
          <w:numId w:val="3"/>
        </w:numPr>
        <w:spacing w:after="120"/>
        <w:ind w:left="1440" w:hanging="720"/>
        <w:rPr>
          <w:rFonts w:ascii="Arial" w:hAnsi="Arial" w:cs="Arial"/>
        </w:rPr>
      </w:pPr>
      <w:r w:rsidRPr="00070D0D">
        <w:rPr>
          <w:rFonts w:ascii="Arial" w:hAnsi="Arial" w:cs="Arial"/>
        </w:rPr>
        <w:t xml:space="preserve">Make arrangements for Executive Committee meeting at the </w:t>
      </w:r>
      <w:r w:rsidR="00B615C4">
        <w:rPr>
          <w:rFonts w:ascii="Arial" w:hAnsi="Arial" w:cs="Arial"/>
        </w:rPr>
        <w:t>Virginia Commonwealth University (VCU)</w:t>
      </w:r>
      <w:r w:rsidRPr="00070D0D">
        <w:rPr>
          <w:rFonts w:ascii="Arial" w:hAnsi="Arial" w:cs="Arial"/>
        </w:rPr>
        <w:t xml:space="preserve"> Municipal Clerks Institute/Academy or other location. </w:t>
      </w:r>
    </w:p>
    <w:p w:rsidR="00402D23" w:rsidRPr="00070D0D" w:rsidRDefault="00402D23" w:rsidP="007F728F">
      <w:pPr>
        <w:pStyle w:val="Default"/>
        <w:numPr>
          <w:ilvl w:val="0"/>
          <w:numId w:val="3"/>
        </w:numPr>
        <w:spacing w:after="120"/>
        <w:ind w:left="1440" w:hanging="720"/>
        <w:rPr>
          <w:rFonts w:ascii="Arial" w:hAnsi="Arial" w:cs="Arial"/>
        </w:rPr>
      </w:pPr>
      <w:r w:rsidRPr="00070D0D">
        <w:rPr>
          <w:rFonts w:ascii="Arial" w:hAnsi="Arial" w:cs="Arial"/>
        </w:rPr>
        <w:t xml:space="preserve">Prepare agenda for Executive Committee meeting. </w:t>
      </w:r>
    </w:p>
    <w:p w:rsidR="00402D23" w:rsidRPr="00070D0D" w:rsidRDefault="00402D23" w:rsidP="007F728F">
      <w:pPr>
        <w:pStyle w:val="Default"/>
        <w:numPr>
          <w:ilvl w:val="0"/>
          <w:numId w:val="3"/>
        </w:numPr>
        <w:spacing w:after="120"/>
        <w:ind w:left="1440" w:hanging="720"/>
        <w:rPr>
          <w:rFonts w:ascii="Arial" w:hAnsi="Arial" w:cs="Arial"/>
        </w:rPr>
      </w:pPr>
      <w:r w:rsidRPr="00070D0D">
        <w:rPr>
          <w:rFonts w:ascii="Arial" w:hAnsi="Arial" w:cs="Arial"/>
        </w:rPr>
        <w:t xml:space="preserve">Send meeting date/time/location notice and agenda to all Officers, Committee Chairs, and Regional Directors. </w:t>
      </w:r>
    </w:p>
    <w:p w:rsidR="00402D23" w:rsidRPr="00070D0D" w:rsidRDefault="00402D23" w:rsidP="007F728F">
      <w:pPr>
        <w:pStyle w:val="Default"/>
        <w:numPr>
          <w:ilvl w:val="0"/>
          <w:numId w:val="3"/>
        </w:numPr>
        <w:spacing w:after="120"/>
        <w:ind w:left="1440" w:hanging="720"/>
        <w:rPr>
          <w:rFonts w:ascii="Arial" w:hAnsi="Arial" w:cs="Arial"/>
        </w:rPr>
      </w:pPr>
      <w:r w:rsidRPr="00070D0D">
        <w:rPr>
          <w:rFonts w:ascii="Arial" w:hAnsi="Arial" w:cs="Arial"/>
        </w:rPr>
        <w:t xml:space="preserve">Hold and preside over Executive Committee meeting. </w:t>
      </w:r>
    </w:p>
    <w:p w:rsidR="00402D23" w:rsidRDefault="00402D23" w:rsidP="007F728F">
      <w:pPr>
        <w:pStyle w:val="Default"/>
        <w:numPr>
          <w:ilvl w:val="0"/>
          <w:numId w:val="3"/>
        </w:numPr>
        <w:spacing w:after="120"/>
        <w:ind w:left="1440" w:hanging="720"/>
        <w:rPr>
          <w:rFonts w:ascii="Arial" w:hAnsi="Arial" w:cs="Arial"/>
        </w:rPr>
      </w:pPr>
      <w:r w:rsidRPr="00070D0D">
        <w:rPr>
          <w:rFonts w:ascii="Arial" w:hAnsi="Arial" w:cs="Arial"/>
        </w:rPr>
        <w:t xml:space="preserve">Ask </w:t>
      </w:r>
      <w:r>
        <w:rPr>
          <w:rFonts w:ascii="Arial" w:hAnsi="Arial" w:cs="Arial"/>
        </w:rPr>
        <w:t>2</w:t>
      </w:r>
      <w:r w:rsidRPr="00580950">
        <w:rPr>
          <w:rFonts w:ascii="Arial" w:hAnsi="Arial" w:cs="Arial"/>
          <w:vertAlign w:val="superscript"/>
        </w:rPr>
        <w:t>nd</w:t>
      </w:r>
      <w:r>
        <w:rPr>
          <w:rFonts w:ascii="Arial" w:hAnsi="Arial" w:cs="Arial"/>
        </w:rPr>
        <w:t xml:space="preserve"> </w:t>
      </w:r>
      <w:r w:rsidRPr="00070D0D">
        <w:rPr>
          <w:rFonts w:ascii="Arial" w:hAnsi="Arial" w:cs="Arial"/>
        </w:rPr>
        <w:t xml:space="preserve">Vice President to prepare newsletter article about the Institute/Academy. </w:t>
      </w:r>
    </w:p>
    <w:p w:rsidR="00402D23" w:rsidRDefault="00402D23" w:rsidP="007F728F">
      <w:pPr>
        <w:pStyle w:val="Default"/>
        <w:numPr>
          <w:ilvl w:val="0"/>
          <w:numId w:val="3"/>
        </w:numPr>
        <w:spacing w:after="120"/>
        <w:ind w:left="1440" w:hanging="720"/>
        <w:rPr>
          <w:rFonts w:ascii="Arial" w:hAnsi="Arial" w:cs="Arial"/>
        </w:rPr>
      </w:pPr>
      <w:r>
        <w:rPr>
          <w:rFonts w:ascii="Arial" w:hAnsi="Arial" w:cs="Arial"/>
        </w:rPr>
        <w:lastRenderedPageBreak/>
        <w:t>Finalize/confirm VML and VACO</w:t>
      </w:r>
      <w:r w:rsidRPr="00070D0D">
        <w:rPr>
          <w:rFonts w:ascii="Arial" w:hAnsi="Arial" w:cs="Arial"/>
        </w:rPr>
        <w:t xml:space="preserve"> program participation by VMCA: As applicable, follow up on VMCA sponsorship of education program, VMCA exhibit booth, </w:t>
      </w:r>
      <w:smartTag w:uri="urn:schemas-microsoft-com:office:smarttags" w:element="State">
        <w:smartTag w:uri="urn:schemas-microsoft-com:office:smarttags" w:element="place">
          <w:r w:rsidRPr="00070D0D">
            <w:rPr>
              <w:rFonts w:ascii="Arial" w:hAnsi="Arial" w:cs="Arial"/>
            </w:rPr>
            <w:t>Virginia</w:t>
          </w:r>
        </w:smartTag>
      </w:smartTag>
      <w:r w:rsidRPr="00070D0D">
        <w:rPr>
          <w:rFonts w:ascii="Arial" w:hAnsi="Arial" w:cs="Arial"/>
        </w:rPr>
        <w:t xml:space="preserve"> products gift basket giveaway, VMCA and IIMC brochure distribution, VMCA banner display, and VMCA notepads/pencil given at education session.</w:t>
      </w:r>
    </w:p>
    <w:p w:rsidR="00B615C4" w:rsidRPr="00B615C4" w:rsidRDefault="00B615C4" w:rsidP="00B615C4">
      <w:pPr>
        <w:pStyle w:val="Default"/>
        <w:spacing w:after="120"/>
        <w:rPr>
          <w:rFonts w:ascii="Times New Roman" w:hAnsi="Times New Roman" w:cs="Times New Roman"/>
          <w:i/>
        </w:rPr>
      </w:pPr>
      <w:r w:rsidRPr="00B615C4">
        <w:rPr>
          <w:rFonts w:ascii="Times New Roman" w:hAnsi="Times New Roman" w:cs="Times New Roman"/>
          <w:i/>
        </w:rPr>
        <w:t>(Amended 4/17/2014, Norfolk, VA)</w:t>
      </w:r>
    </w:p>
    <w:p w:rsidR="00402D23" w:rsidRDefault="00402D23" w:rsidP="007F728F">
      <w:pPr>
        <w:pStyle w:val="CM22"/>
        <w:spacing w:after="120"/>
        <w:rPr>
          <w:rFonts w:ascii="Arial" w:hAnsi="Arial" w:cs="Arial"/>
          <w:b/>
          <w:color w:val="000000"/>
        </w:rPr>
      </w:pPr>
    </w:p>
    <w:p w:rsidR="00402D23" w:rsidRPr="004E0006" w:rsidRDefault="00402D23" w:rsidP="007F728F">
      <w:pPr>
        <w:pStyle w:val="CM22"/>
        <w:spacing w:after="120"/>
        <w:rPr>
          <w:rFonts w:ascii="Arial" w:hAnsi="Arial" w:cs="Arial"/>
          <w:b/>
          <w:color w:val="000000"/>
        </w:rPr>
      </w:pPr>
      <w:r w:rsidRPr="00A807E9">
        <w:rPr>
          <w:rFonts w:ascii="Arial" w:hAnsi="Arial" w:cs="Arial"/>
          <w:b/>
          <w:color w:val="000000"/>
        </w:rPr>
        <w:t xml:space="preserve">OCTOBER/NOVEMBER RESPONSIBILITIES: </w:t>
      </w:r>
      <w:r w:rsidRPr="00070D0D">
        <w:rPr>
          <w:rFonts w:ascii="Arial" w:hAnsi="Arial" w:cs="Arial"/>
        </w:rPr>
        <w:t xml:space="preserve"> </w:t>
      </w:r>
    </w:p>
    <w:p w:rsidR="00402D23" w:rsidRPr="00070D0D" w:rsidRDefault="00402D23" w:rsidP="007F728F">
      <w:pPr>
        <w:pStyle w:val="Default"/>
        <w:numPr>
          <w:ilvl w:val="0"/>
          <w:numId w:val="4"/>
        </w:numPr>
        <w:spacing w:after="120"/>
        <w:ind w:left="1440" w:hanging="720"/>
        <w:rPr>
          <w:rFonts w:ascii="Arial" w:hAnsi="Arial" w:cs="Arial"/>
        </w:rPr>
      </w:pPr>
      <w:r w:rsidRPr="00070D0D">
        <w:rPr>
          <w:rFonts w:ascii="Arial" w:hAnsi="Arial" w:cs="Arial"/>
        </w:rPr>
        <w:t>Write thank-you notes to significa</w:t>
      </w:r>
      <w:r>
        <w:rPr>
          <w:rFonts w:ascii="Arial" w:hAnsi="Arial" w:cs="Arial"/>
        </w:rPr>
        <w:t>nt “players” at the VML and VACO</w:t>
      </w:r>
      <w:r w:rsidRPr="00070D0D">
        <w:rPr>
          <w:rFonts w:ascii="Arial" w:hAnsi="Arial" w:cs="Arial"/>
        </w:rPr>
        <w:t xml:space="preserve"> Conferences. </w:t>
      </w:r>
    </w:p>
    <w:p w:rsidR="00402D23" w:rsidRPr="00070D0D" w:rsidRDefault="00402D23" w:rsidP="007F728F">
      <w:pPr>
        <w:pStyle w:val="Default"/>
        <w:numPr>
          <w:ilvl w:val="0"/>
          <w:numId w:val="4"/>
        </w:numPr>
        <w:spacing w:after="120"/>
        <w:ind w:left="1440" w:hanging="720"/>
        <w:rPr>
          <w:rFonts w:ascii="Arial" w:hAnsi="Arial" w:cs="Arial"/>
        </w:rPr>
      </w:pPr>
      <w:r w:rsidRPr="00070D0D">
        <w:rPr>
          <w:rFonts w:ascii="Arial" w:hAnsi="Arial" w:cs="Arial"/>
        </w:rPr>
        <w:t xml:space="preserve">Ask </w:t>
      </w:r>
      <w:r>
        <w:rPr>
          <w:rFonts w:ascii="Arial" w:hAnsi="Arial" w:cs="Arial"/>
        </w:rPr>
        <w:t>2</w:t>
      </w:r>
      <w:r w:rsidRPr="00A807E9">
        <w:rPr>
          <w:rFonts w:ascii="Arial" w:hAnsi="Arial" w:cs="Arial"/>
          <w:vertAlign w:val="superscript"/>
        </w:rPr>
        <w:t>nd</w:t>
      </w:r>
      <w:r>
        <w:rPr>
          <w:rFonts w:ascii="Arial" w:hAnsi="Arial" w:cs="Arial"/>
        </w:rPr>
        <w:t xml:space="preserve"> </w:t>
      </w:r>
      <w:r w:rsidRPr="00070D0D">
        <w:rPr>
          <w:rFonts w:ascii="Arial" w:hAnsi="Arial" w:cs="Arial"/>
        </w:rPr>
        <w:t>Vice President to prepare newsletter articles on V</w:t>
      </w:r>
      <w:r>
        <w:rPr>
          <w:rFonts w:ascii="Arial" w:hAnsi="Arial" w:cs="Arial"/>
        </w:rPr>
        <w:t>MCA programs at the VML and VACO</w:t>
      </w:r>
      <w:r w:rsidRPr="00070D0D">
        <w:rPr>
          <w:rFonts w:ascii="Arial" w:hAnsi="Arial" w:cs="Arial"/>
        </w:rPr>
        <w:t xml:space="preserve"> Conferences. </w:t>
      </w:r>
    </w:p>
    <w:p w:rsidR="00402D23" w:rsidRDefault="00402D23" w:rsidP="007F728F">
      <w:pPr>
        <w:pStyle w:val="CM22"/>
        <w:spacing w:after="120"/>
        <w:rPr>
          <w:rFonts w:ascii="Arial" w:hAnsi="Arial" w:cs="Arial"/>
          <w:b/>
          <w:color w:val="000000"/>
        </w:rPr>
      </w:pPr>
    </w:p>
    <w:p w:rsidR="00402D23" w:rsidRPr="00A807E9" w:rsidRDefault="00402D23" w:rsidP="007F728F">
      <w:pPr>
        <w:pStyle w:val="CM22"/>
        <w:spacing w:after="120"/>
        <w:rPr>
          <w:rFonts w:ascii="Arial" w:hAnsi="Arial" w:cs="Arial"/>
          <w:b/>
          <w:color w:val="000000"/>
        </w:rPr>
      </w:pPr>
      <w:r w:rsidRPr="00A807E9">
        <w:rPr>
          <w:rFonts w:ascii="Arial" w:hAnsi="Arial" w:cs="Arial"/>
          <w:b/>
          <w:color w:val="000000"/>
        </w:rPr>
        <w:t xml:space="preserve">FEBRUARY/MARCH RESPONSIBILITIES: </w:t>
      </w:r>
    </w:p>
    <w:p w:rsidR="00402D23" w:rsidRPr="00070D0D" w:rsidRDefault="00402D23" w:rsidP="007F728F">
      <w:pPr>
        <w:pStyle w:val="Default"/>
        <w:numPr>
          <w:ilvl w:val="0"/>
          <w:numId w:val="5"/>
        </w:numPr>
        <w:spacing w:after="120"/>
        <w:ind w:left="1440" w:hanging="720"/>
        <w:rPr>
          <w:rFonts w:ascii="Arial" w:hAnsi="Arial" w:cs="Arial"/>
        </w:rPr>
      </w:pPr>
      <w:r w:rsidRPr="00070D0D">
        <w:rPr>
          <w:rFonts w:ascii="Arial" w:hAnsi="Arial" w:cs="Arial"/>
        </w:rPr>
        <w:t xml:space="preserve">Send letters to all Officers, Committee Chairs, Regional Directors thanking them for a successful year and requesting a report on activities for inclusion in the President’s Annual Report distributed at upcoming the VMCA Annual Conference (Mid-March deadline suggested for submission of reports). </w:t>
      </w:r>
    </w:p>
    <w:p w:rsidR="00402D23" w:rsidRPr="00070D0D" w:rsidRDefault="00402D23" w:rsidP="007F728F">
      <w:pPr>
        <w:pStyle w:val="Default"/>
        <w:numPr>
          <w:ilvl w:val="0"/>
          <w:numId w:val="5"/>
        </w:numPr>
        <w:spacing w:after="120"/>
        <w:ind w:left="1440" w:hanging="720"/>
        <w:rPr>
          <w:rFonts w:ascii="Arial" w:hAnsi="Arial" w:cs="Arial"/>
        </w:rPr>
      </w:pPr>
      <w:r w:rsidRPr="00070D0D">
        <w:rPr>
          <w:rFonts w:ascii="Arial" w:hAnsi="Arial" w:cs="Arial"/>
        </w:rPr>
        <w:t xml:space="preserve">Prepare agenda for business meeting to be held at the upcoming VMCA Annual Conference. </w:t>
      </w:r>
    </w:p>
    <w:p w:rsidR="00402D23" w:rsidRPr="009508AC" w:rsidRDefault="00402D23" w:rsidP="007F728F">
      <w:pPr>
        <w:pStyle w:val="Default"/>
        <w:numPr>
          <w:ilvl w:val="0"/>
          <w:numId w:val="5"/>
        </w:numPr>
        <w:spacing w:after="120"/>
        <w:ind w:left="1440" w:hanging="720"/>
        <w:rPr>
          <w:rFonts w:ascii="Arial" w:hAnsi="Arial" w:cs="Arial"/>
          <w:color w:val="auto"/>
        </w:rPr>
      </w:pPr>
      <w:r w:rsidRPr="009508AC">
        <w:rPr>
          <w:rFonts w:ascii="Arial" w:hAnsi="Arial" w:cs="Arial"/>
          <w:color w:val="auto"/>
        </w:rPr>
        <w:t>Post Annual Reports on the VMCA Website, not less than 10 days prior to the VMCA Annual Conference for all members to view.  (approval of budget considered during business meeting). Send email reminder to membership to download their copy for the meeting.</w:t>
      </w:r>
    </w:p>
    <w:p w:rsidR="00402D23" w:rsidRPr="009508AC" w:rsidRDefault="00402D23" w:rsidP="007F728F">
      <w:pPr>
        <w:pStyle w:val="Default"/>
        <w:numPr>
          <w:ilvl w:val="0"/>
          <w:numId w:val="5"/>
        </w:numPr>
        <w:spacing w:after="120"/>
        <w:ind w:left="1440" w:hanging="720"/>
        <w:rPr>
          <w:rFonts w:ascii="Arial" w:hAnsi="Arial" w:cs="Arial"/>
          <w:color w:val="auto"/>
        </w:rPr>
      </w:pPr>
      <w:r w:rsidRPr="009508AC">
        <w:rPr>
          <w:rFonts w:ascii="Arial" w:hAnsi="Arial" w:cs="Arial"/>
          <w:color w:val="auto"/>
        </w:rPr>
        <w:t>Prepare copies of meeting packet for any Clerks requesting a hard copy.</w:t>
      </w:r>
    </w:p>
    <w:p w:rsidR="00402D23" w:rsidRPr="009508AC" w:rsidRDefault="00402D23" w:rsidP="007F728F">
      <w:pPr>
        <w:pStyle w:val="Default"/>
        <w:numPr>
          <w:ilvl w:val="0"/>
          <w:numId w:val="5"/>
        </w:numPr>
        <w:spacing w:after="120"/>
        <w:ind w:left="1440" w:hanging="720"/>
        <w:rPr>
          <w:rFonts w:ascii="Arial" w:hAnsi="Arial" w:cs="Arial"/>
          <w:color w:val="auto"/>
        </w:rPr>
      </w:pPr>
      <w:r w:rsidRPr="009508AC">
        <w:rPr>
          <w:rFonts w:ascii="Arial" w:hAnsi="Arial" w:cs="Arial"/>
          <w:color w:val="auto"/>
        </w:rPr>
        <w:t xml:space="preserve">Prepare resolution to be presented to Host Clerk at the Annual Conference. </w:t>
      </w:r>
    </w:p>
    <w:p w:rsidR="00402D23" w:rsidRPr="009508AC" w:rsidRDefault="00402D23" w:rsidP="007F728F">
      <w:pPr>
        <w:pStyle w:val="Default"/>
        <w:numPr>
          <w:ilvl w:val="0"/>
          <w:numId w:val="5"/>
        </w:numPr>
        <w:spacing w:after="120"/>
        <w:ind w:left="1440" w:hanging="720"/>
        <w:rPr>
          <w:rFonts w:ascii="Arial" w:hAnsi="Arial" w:cs="Arial"/>
          <w:color w:val="auto"/>
        </w:rPr>
      </w:pPr>
      <w:r w:rsidRPr="009508AC">
        <w:rPr>
          <w:rFonts w:ascii="Arial" w:hAnsi="Arial" w:cs="Arial"/>
          <w:color w:val="auto"/>
        </w:rPr>
        <w:t>Prepare resolutions to be presented to any new honorary member(s); and any other resolutions for recognition of members and/or to express legislative intent.</w:t>
      </w:r>
    </w:p>
    <w:p w:rsidR="00402D23" w:rsidRPr="007F728F" w:rsidRDefault="00402D23" w:rsidP="007F728F">
      <w:pPr>
        <w:pStyle w:val="Default"/>
        <w:numPr>
          <w:ilvl w:val="0"/>
          <w:numId w:val="5"/>
        </w:numPr>
        <w:spacing w:after="120"/>
        <w:ind w:left="1440" w:hanging="720"/>
        <w:rPr>
          <w:rFonts w:ascii="Arial" w:hAnsi="Arial" w:cs="Arial"/>
        </w:rPr>
      </w:pPr>
      <w:r w:rsidRPr="00070D0D">
        <w:rPr>
          <w:rFonts w:ascii="Arial" w:hAnsi="Arial" w:cs="Arial"/>
        </w:rPr>
        <w:t xml:space="preserve">Prepare farewell remarks as outgoing President for presentation at the Annual Conference. </w:t>
      </w:r>
    </w:p>
    <w:p w:rsidR="00402D23" w:rsidRPr="00070D0D" w:rsidRDefault="00402D23" w:rsidP="007F728F">
      <w:pPr>
        <w:pStyle w:val="Default"/>
        <w:numPr>
          <w:ilvl w:val="0"/>
          <w:numId w:val="5"/>
        </w:numPr>
        <w:spacing w:after="120"/>
        <w:ind w:left="1440" w:hanging="720"/>
        <w:rPr>
          <w:rFonts w:ascii="Arial" w:hAnsi="Arial" w:cs="Arial"/>
        </w:rPr>
      </w:pPr>
      <w:r w:rsidRPr="00070D0D">
        <w:rPr>
          <w:rFonts w:ascii="Arial" w:hAnsi="Arial" w:cs="Arial"/>
        </w:rPr>
        <w:t xml:space="preserve">Work with the Host Clerk for the VMCA Annual Conference program (welcoming remarks, etc.). </w:t>
      </w:r>
    </w:p>
    <w:p w:rsidR="00402D23" w:rsidRDefault="00402D23" w:rsidP="007F728F">
      <w:pPr>
        <w:pStyle w:val="Default"/>
        <w:numPr>
          <w:ilvl w:val="0"/>
          <w:numId w:val="5"/>
        </w:numPr>
        <w:spacing w:after="120"/>
        <w:ind w:left="1440" w:hanging="720"/>
        <w:rPr>
          <w:rFonts w:ascii="Arial" w:hAnsi="Arial" w:cs="Arial"/>
        </w:rPr>
      </w:pPr>
      <w:r w:rsidRPr="00070D0D">
        <w:rPr>
          <w:rFonts w:ascii="Arial" w:hAnsi="Arial" w:cs="Arial"/>
        </w:rPr>
        <w:t xml:space="preserve">Hold and preside over business meeting. </w:t>
      </w:r>
    </w:p>
    <w:p w:rsidR="00402D23" w:rsidRPr="003D5C3E" w:rsidRDefault="00402D23" w:rsidP="007111FD">
      <w:pPr>
        <w:pStyle w:val="Default"/>
        <w:numPr>
          <w:ilvl w:val="0"/>
          <w:numId w:val="5"/>
        </w:numPr>
        <w:spacing w:after="120"/>
        <w:ind w:left="1440" w:hanging="720"/>
        <w:rPr>
          <w:rFonts w:ascii="Arial" w:hAnsi="Arial" w:cs="Arial"/>
        </w:rPr>
      </w:pPr>
      <w:r w:rsidRPr="003D5C3E">
        <w:rPr>
          <w:rFonts w:ascii="Arial" w:hAnsi="Arial" w:cs="Arial"/>
        </w:rPr>
        <w:t>Write thank-you notes to the Host Clerk and any significant conference players.</w:t>
      </w:r>
    </w:p>
    <w:p w:rsidR="00402D23" w:rsidRDefault="00402D23" w:rsidP="007F728F">
      <w:pPr>
        <w:pStyle w:val="CM22"/>
        <w:spacing w:after="120"/>
        <w:ind w:right="825"/>
        <w:rPr>
          <w:rFonts w:ascii="Arial" w:hAnsi="Arial" w:cs="Arial"/>
          <w:b/>
          <w:color w:val="000000"/>
        </w:rPr>
      </w:pPr>
    </w:p>
    <w:p w:rsidR="00402D23" w:rsidRPr="00EC2048" w:rsidRDefault="00402D23" w:rsidP="007F728F">
      <w:pPr>
        <w:pStyle w:val="CM22"/>
        <w:spacing w:after="120"/>
        <w:ind w:right="825"/>
        <w:rPr>
          <w:rFonts w:ascii="Arial" w:hAnsi="Arial" w:cs="Arial"/>
          <w:b/>
          <w:color w:val="000000"/>
        </w:rPr>
      </w:pPr>
      <w:r w:rsidRPr="00EC2048">
        <w:rPr>
          <w:rFonts w:ascii="Arial" w:hAnsi="Arial" w:cs="Arial"/>
          <w:b/>
          <w:color w:val="000000"/>
        </w:rPr>
        <w:lastRenderedPageBreak/>
        <w:t xml:space="preserve">ONGOING TASKS AND RESPONSIBILITIES: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Send congratulatory letters to Virginia Clerks achieving CMC’s sustaining level memberships, or MMC’s.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Ask 2</w:t>
      </w:r>
      <w:proofErr w:type="spellStart"/>
      <w:r w:rsidRPr="00070D0D">
        <w:rPr>
          <w:rFonts w:ascii="Arial" w:hAnsi="Arial" w:cs="Arial"/>
          <w:position w:val="13"/>
          <w:vertAlign w:val="superscript"/>
        </w:rPr>
        <w:t>nd</w:t>
      </w:r>
      <w:proofErr w:type="spellEnd"/>
      <w:r w:rsidRPr="00070D0D">
        <w:rPr>
          <w:rFonts w:ascii="Arial" w:hAnsi="Arial" w:cs="Arial"/>
        </w:rPr>
        <w:t xml:space="preserve"> Vice President to communicate with potential and new members, CMC’s sustaining level memberships, or MMC’s.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Encourage and delegate newsletter articles for VMCA Newsletter distribution.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Visit regional meetings when possible.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Remain in contact with IIMC as VMCA’s Liaison.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Be available to take phone calls and field questions from fellow VMCA members.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Follow-up on progress of specific committee assignments.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Attend meetings and actively participate on committees as applicable. </w:t>
      </w:r>
    </w:p>
    <w:p w:rsidR="00402D23" w:rsidRPr="00070D0D"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Work with the Host Clerk for the upcoming VMCA Annual Conference planning. </w:t>
      </w:r>
    </w:p>
    <w:p w:rsidR="00402D23" w:rsidRDefault="00402D23" w:rsidP="007F728F">
      <w:pPr>
        <w:pStyle w:val="Default"/>
        <w:numPr>
          <w:ilvl w:val="0"/>
          <w:numId w:val="7"/>
        </w:numPr>
        <w:spacing w:after="120"/>
        <w:ind w:left="1440" w:hanging="720"/>
        <w:rPr>
          <w:rFonts w:ascii="Arial" w:hAnsi="Arial" w:cs="Arial"/>
        </w:rPr>
      </w:pPr>
      <w:r w:rsidRPr="00070D0D">
        <w:rPr>
          <w:rFonts w:ascii="Arial" w:hAnsi="Arial" w:cs="Arial"/>
        </w:rPr>
        <w:t xml:space="preserve">Keep log of activities during the year in preparation for the annual report at term’s end. </w:t>
      </w:r>
    </w:p>
    <w:p w:rsidR="00402D23" w:rsidRPr="009508AC" w:rsidRDefault="00402D23" w:rsidP="007F728F">
      <w:pPr>
        <w:pStyle w:val="Default"/>
        <w:numPr>
          <w:ilvl w:val="0"/>
          <w:numId w:val="7"/>
        </w:numPr>
        <w:spacing w:after="120"/>
        <w:ind w:left="1440" w:hanging="720"/>
        <w:rPr>
          <w:rFonts w:ascii="Arial" w:hAnsi="Arial" w:cs="Arial"/>
          <w:color w:val="auto"/>
        </w:rPr>
      </w:pPr>
      <w:r w:rsidRPr="009508AC">
        <w:rPr>
          <w:rFonts w:ascii="Arial" w:hAnsi="Arial" w:cs="Arial"/>
          <w:color w:val="auto"/>
        </w:rPr>
        <w:t>Work with the Secretary to ensure notice of the annual meeting, special meetings, or the executive board meeting is sent to the membership via email, in a timely manner.</w:t>
      </w:r>
    </w:p>
    <w:p w:rsidR="00402D23" w:rsidRDefault="00402D23" w:rsidP="003D5C3E">
      <w:pPr>
        <w:pStyle w:val="CM22"/>
        <w:spacing w:after="120"/>
        <w:rPr>
          <w:rFonts w:ascii="Arial" w:hAnsi="Arial" w:cs="Arial"/>
          <w:b/>
          <w:bCs/>
          <w:color w:val="000000"/>
          <w:u w:val="single"/>
        </w:rPr>
      </w:pPr>
    </w:p>
    <w:p w:rsidR="00402D23" w:rsidRPr="003D5C3E" w:rsidRDefault="00402D23" w:rsidP="003D5C3E">
      <w:pPr>
        <w:pStyle w:val="CM22"/>
        <w:spacing w:after="120"/>
        <w:rPr>
          <w:rFonts w:ascii="Arial" w:hAnsi="Arial" w:cs="Arial"/>
          <w:color w:val="000000"/>
          <w:u w:val="single"/>
        </w:rPr>
      </w:pPr>
      <w:r w:rsidRPr="003D5C3E">
        <w:rPr>
          <w:rFonts w:ascii="Arial" w:hAnsi="Arial" w:cs="Arial"/>
          <w:b/>
          <w:bCs/>
          <w:color w:val="000000"/>
          <w:u w:val="single"/>
        </w:rPr>
        <w:t xml:space="preserve">FIRST VICE PRESIDENT’S RESPONSIBILITIES </w:t>
      </w:r>
    </w:p>
    <w:p w:rsidR="00402D23" w:rsidRPr="00070D0D" w:rsidRDefault="00402D23" w:rsidP="002A1C15">
      <w:pPr>
        <w:pStyle w:val="CM22"/>
        <w:spacing w:after="120"/>
        <w:rPr>
          <w:rFonts w:ascii="Arial" w:hAnsi="Arial" w:cs="Arial"/>
          <w:color w:val="000000"/>
        </w:rPr>
      </w:pPr>
      <w:r w:rsidRPr="00070D0D">
        <w:rPr>
          <w:rFonts w:ascii="Arial" w:hAnsi="Arial" w:cs="Arial"/>
          <w:color w:val="000000"/>
        </w:rPr>
        <w:t xml:space="preserve">The First Vice President shall assist the President in performing the duties of the office and assume responsibility of the office in the absence of the President.  The First Vice President shall automatically ascend to the office of President should </w:t>
      </w:r>
      <w:r w:rsidRPr="009508AC">
        <w:rPr>
          <w:rFonts w:ascii="Arial" w:hAnsi="Arial" w:cs="Arial"/>
        </w:rPr>
        <w:t>t</w:t>
      </w:r>
      <w:r w:rsidRPr="00070D0D">
        <w:rPr>
          <w:rFonts w:ascii="Arial" w:hAnsi="Arial" w:cs="Arial"/>
          <w:color w:val="000000"/>
        </w:rPr>
        <w:t xml:space="preserve">hat office become vacant between elections. The First Vice President shall assist the President with Virginia Municipal League and Virginia Association of Counties activities, as well as interact with other professional organizations. </w:t>
      </w:r>
    </w:p>
    <w:p w:rsidR="00402D23" w:rsidRDefault="00402D23" w:rsidP="002A1C15">
      <w:pPr>
        <w:pStyle w:val="CM22"/>
        <w:spacing w:after="120"/>
        <w:rPr>
          <w:rFonts w:ascii="Arial" w:hAnsi="Arial" w:cs="Arial"/>
          <w:b/>
          <w:color w:val="000000"/>
        </w:rPr>
      </w:pPr>
    </w:p>
    <w:p w:rsidR="00402D23" w:rsidRPr="009508AC" w:rsidRDefault="00402D23" w:rsidP="002A1C15">
      <w:pPr>
        <w:pStyle w:val="CM22"/>
        <w:spacing w:after="120"/>
        <w:rPr>
          <w:rFonts w:ascii="Arial" w:hAnsi="Arial" w:cs="Arial"/>
        </w:rPr>
      </w:pPr>
      <w:r>
        <w:rPr>
          <w:rFonts w:ascii="Arial" w:hAnsi="Arial" w:cs="Arial"/>
          <w:b/>
          <w:color w:val="000000"/>
        </w:rPr>
        <w:t xml:space="preserve">FEBRUARY/MARCH </w:t>
      </w:r>
      <w:r w:rsidRPr="00580950">
        <w:rPr>
          <w:rFonts w:ascii="Arial" w:hAnsi="Arial" w:cs="Arial"/>
          <w:b/>
          <w:color w:val="000000"/>
        </w:rPr>
        <w:t xml:space="preserve">RESPONSIBILITIES: </w:t>
      </w:r>
      <w:r w:rsidRPr="009508AC">
        <w:rPr>
          <w:rFonts w:ascii="Arial" w:hAnsi="Arial" w:cs="Arial"/>
        </w:rPr>
        <w:t>AS OUTGOING 1</w:t>
      </w:r>
      <w:r w:rsidRPr="009508AC">
        <w:rPr>
          <w:rFonts w:ascii="Arial" w:hAnsi="Arial" w:cs="Arial"/>
          <w:vertAlign w:val="superscript"/>
        </w:rPr>
        <w:t>ST</w:t>
      </w:r>
      <w:r w:rsidRPr="009508AC">
        <w:rPr>
          <w:rFonts w:ascii="Arial" w:hAnsi="Arial" w:cs="Arial"/>
        </w:rPr>
        <w:t xml:space="preserve"> VP/INCOMING PRESIDENT</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 xml:space="preserve">Make list of desired goals for upcoming year. </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 xml:space="preserve">Make committee Chair assignments for upcoming year. </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 xml:space="preserve">Make regional director assignments for upcoming year. </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 xml:space="preserve">Work with Host Clerk on Executive Committee meeting arrangements at upcoming annual conference. </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 xml:space="preserve">Prepare agenda for Executive Committee. </w:t>
      </w:r>
    </w:p>
    <w:p w:rsidR="00402D23" w:rsidRPr="00740A6E" w:rsidRDefault="00402D23" w:rsidP="00740A6E">
      <w:pPr>
        <w:pStyle w:val="Default"/>
        <w:numPr>
          <w:ilvl w:val="0"/>
          <w:numId w:val="8"/>
        </w:numPr>
        <w:spacing w:after="120"/>
        <w:ind w:left="1440" w:hanging="720"/>
        <w:rPr>
          <w:rFonts w:ascii="Arial" w:hAnsi="Arial" w:cs="Arial"/>
        </w:rPr>
      </w:pPr>
      <w:r w:rsidRPr="00070D0D">
        <w:rPr>
          <w:rFonts w:ascii="Arial" w:hAnsi="Arial" w:cs="Arial"/>
        </w:rPr>
        <w:lastRenderedPageBreak/>
        <w:t xml:space="preserve">Send meeting date/time/location notice and agenda to all Officers, Committee Chairs, and Regional Directors. </w:t>
      </w:r>
    </w:p>
    <w:p w:rsidR="00402D23" w:rsidRPr="00070D0D" w:rsidRDefault="00402D23" w:rsidP="002A1C15">
      <w:pPr>
        <w:pStyle w:val="Default"/>
        <w:numPr>
          <w:ilvl w:val="0"/>
          <w:numId w:val="8"/>
        </w:numPr>
        <w:spacing w:after="120"/>
        <w:ind w:left="1440" w:hanging="720"/>
        <w:rPr>
          <w:rFonts w:ascii="Arial" w:hAnsi="Arial" w:cs="Arial"/>
        </w:rPr>
      </w:pPr>
      <w:r w:rsidRPr="00070D0D">
        <w:rPr>
          <w:rFonts w:ascii="Arial" w:hAnsi="Arial" w:cs="Arial"/>
        </w:rPr>
        <w:t>As a member of the Budget Committee, prepare budget proposal for the upcoming year and forward it to the current VMCA President at least 45 days prior to the annual c</w:t>
      </w:r>
      <w:r>
        <w:rPr>
          <w:rFonts w:ascii="Arial" w:hAnsi="Arial" w:cs="Arial"/>
        </w:rPr>
        <w:t xml:space="preserve">onference business meeting for </w:t>
      </w:r>
      <w:r w:rsidRPr="00070D0D">
        <w:rPr>
          <w:rFonts w:ascii="Arial" w:hAnsi="Arial" w:cs="Arial"/>
        </w:rPr>
        <w:t xml:space="preserve">consideration. </w:t>
      </w:r>
    </w:p>
    <w:p w:rsidR="00402D23" w:rsidRPr="00DA1338" w:rsidRDefault="00402D23" w:rsidP="00DA1338">
      <w:pPr>
        <w:pStyle w:val="CM22"/>
        <w:spacing w:after="120"/>
        <w:rPr>
          <w:rFonts w:ascii="Arial" w:hAnsi="Arial" w:cs="Arial"/>
          <w:b/>
          <w:bCs/>
          <w:color w:val="000000"/>
          <w:u w:val="single"/>
        </w:rPr>
      </w:pPr>
    </w:p>
    <w:p w:rsidR="00402D23" w:rsidRPr="00DA1338" w:rsidRDefault="00402D23" w:rsidP="00DA1338">
      <w:pPr>
        <w:pStyle w:val="CM22"/>
        <w:spacing w:after="120"/>
        <w:rPr>
          <w:rFonts w:ascii="Arial" w:hAnsi="Arial" w:cs="Arial"/>
          <w:color w:val="000000"/>
          <w:u w:val="single"/>
        </w:rPr>
      </w:pPr>
      <w:r w:rsidRPr="00DA1338">
        <w:rPr>
          <w:rFonts w:ascii="Arial" w:hAnsi="Arial" w:cs="Arial"/>
          <w:b/>
          <w:bCs/>
          <w:color w:val="000000"/>
          <w:u w:val="single"/>
        </w:rPr>
        <w:t xml:space="preserve">SECOND VICE PRESIDENT’S RESPONSIBILITIES </w:t>
      </w:r>
    </w:p>
    <w:p w:rsidR="00402D23" w:rsidRPr="00070D0D" w:rsidRDefault="00402D23" w:rsidP="002A1C15">
      <w:pPr>
        <w:pStyle w:val="CM22"/>
        <w:spacing w:after="120"/>
        <w:rPr>
          <w:rFonts w:ascii="Arial" w:hAnsi="Arial" w:cs="Arial"/>
          <w:color w:val="000000"/>
        </w:rPr>
      </w:pPr>
      <w:r w:rsidRPr="00070D0D">
        <w:rPr>
          <w:rFonts w:ascii="Arial" w:hAnsi="Arial" w:cs="Arial"/>
          <w:color w:val="000000"/>
        </w:rPr>
        <w:t xml:space="preserve">The Second Vice President shall be responsible for public relations and shall serve as the liaison with the Regional Directors to maintain membership and encourage new enrollments, as well as other duties assigned by the President.  Should the President and Vice President be unable to serve, the Second Vice President shall succeed to the Presidency. </w:t>
      </w:r>
    </w:p>
    <w:p w:rsidR="00402D23" w:rsidRDefault="00402D23" w:rsidP="002A1C15">
      <w:pPr>
        <w:pStyle w:val="CM22"/>
        <w:spacing w:after="120"/>
        <w:rPr>
          <w:rFonts w:ascii="Arial" w:hAnsi="Arial" w:cs="Arial"/>
          <w:b/>
          <w:color w:val="000000"/>
        </w:rPr>
      </w:pPr>
    </w:p>
    <w:p w:rsidR="00402D23" w:rsidRPr="00580950" w:rsidRDefault="00402D23" w:rsidP="002A1C15">
      <w:pPr>
        <w:pStyle w:val="CM22"/>
        <w:spacing w:after="120"/>
        <w:rPr>
          <w:rFonts w:ascii="Arial" w:hAnsi="Arial" w:cs="Arial"/>
          <w:b/>
          <w:color w:val="000000"/>
        </w:rPr>
      </w:pPr>
      <w:r w:rsidRPr="00580950">
        <w:rPr>
          <w:rFonts w:ascii="Arial" w:hAnsi="Arial" w:cs="Arial"/>
          <w:b/>
          <w:color w:val="000000"/>
        </w:rPr>
        <w:t xml:space="preserve">APRIL/MAY RESPONSIBILITIES: </w:t>
      </w:r>
    </w:p>
    <w:p w:rsidR="00402D23" w:rsidRPr="00070D0D" w:rsidRDefault="00402D23" w:rsidP="002A1C15">
      <w:pPr>
        <w:pStyle w:val="Default"/>
        <w:numPr>
          <w:ilvl w:val="0"/>
          <w:numId w:val="9"/>
        </w:numPr>
        <w:spacing w:after="120"/>
        <w:ind w:left="1440" w:hanging="720"/>
        <w:rPr>
          <w:rFonts w:ascii="Arial" w:hAnsi="Arial" w:cs="Arial"/>
        </w:rPr>
      </w:pPr>
      <w:r w:rsidRPr="00070D0D">
        <w:rPr>
          <w:rFonts w:ascii="Arial" w:hAnsi="Arial" w:cs="Arial"/>
        </w:rPr>
        <w:t xml:space="preserve">Prepare article about the annual conference for submission to VMCA newsletter. </w:t>
      </w:r>
    </w:p>
    <w:p w:rsidR="00402D23" w:rsidRPr="00070D0D" w:rsidRDefault="00402D23" w:rsidP="002A1C15">
      <w:pPr>
        <w:pStyle w:val="Default"/>
        <w:numPr>
          <w:ilvl w:val="0"/>
          <w:numId w:val="9"/>
        </w:numPr>
        <w:spacing w:after="120"/>
        <w:ind w:left="1440" w:hanging="720"/>
        <w:rPr>
          <w:rFonts w:ascii="Arial" w:hAnsi="Arial" w:cs="Arial"/>
        </w:rPr>
      </w:pPr>
      <w:r w:rsidRPr="00070D0D">
        <w:rPr>
          <w:rFonts w:ascii="Arial" w:hAnsi="Arial" w:cs="Arial"/>
        </w:rPr>
        <w:t xml:space="preserve">Obtain biographical information from new officers. Prepare press releases announcing new officers and Clerk of the Year. Press releases are submitted to the officers’/Clerk of the Year’s hometown newspaper, VML, </w:t>
      </w:r>
      <w:proofErr w:type="spellStart"/>
      <w:r w:rsidRPr="00070D0D">
        <w:rPr>
          <w:rFonts w:ascii="Arial" w:hAnsi="Arial" w:cs="Arial"/>
        </w:rPr>
        <w:t>VACo</w:t>
      </w:r>
      <w:proofErr w:type="spellEnd"/>
      <w:r w:rsidRPr="00070D0D">
        <w:rPr>
          <w:rFonts w:ascii="Arial" w:hAnsi="Arial" w:cs="Arial"/>
        </w:rPr>
        <w:t xml:space="preserve">, IIMC, and other publications as appropriate. </w:t>
      </w:r>
    </w:p>
    <w:p w:rsidR="00402D23" w:rsidRPr="00070D0D" w:rsidRDefault="00402D23" w:rsidP="002A1C15">
      <w:pPr>
        <w:pStyle w:val="Default"/>
        <w:numPr>
          <w:ilvl w:val="0"/>
          <w:numId w:val="9"/>
        </w:numPr>
        <w:spacing w:after="120"/>
        <w:ind w:left="1440" w:hanging="720"/>
        <w:rPr>
          <w:rFonts w:ascii="Arial" w:hAnsi="Arial" w:cs="Arial"/>
        </w:rPr>
      </w:pPr>
      <w:r w:rsidRPr="00070D0D">
        <w:rPr>
          <w:rFonts w:ascii="Arial" w:hAnsi="Arial" w:cs="Arial"/>
        </w:rPr>
        <w:t xml:space="preserve">Prepare newsletter article about Annual IIMC Conference.  If not in attendance, delegate the task to someone who was. </w:t>
      </w:r>
    </w:p>
    <w:p w:rsidR="00402D23" w:rsidRDefault="00402D23" w:rsidP="002A1C15">
      <w:pPr>
        <w:pStyle w:val="CM22"/>
        <w:spacing w:after="120"/>
        <w:rPr>
          <w:rFonts w:ascii="Arial" w:hAnsi="Arial" w:cs="Arial"/>
          <w:b/>
          <w:color w:val="000000"/>
        </w:rPr>
      </w:pPr>
    </w:p>
    <w:p w:rsidR="00402D23" w:rsidRPr="00580950" w:rsidRDefault="00402D23" w:rsidP="002A1C15">
      <w:pPr>
        <w:pStyle w:val="CM22"/>
        <w:spacing w:after="120"/>
        <w:rPr>
          <w:rFonts w:ascii="Arial" w:hAnsi="Arial" w:cs="Arial"/>
          <w:b/>
          <w:color w:val="000000"/>
        </w:rPr>
      </w:pPr>
      <w:r w:rsidRPr="00580950">
        <w:rPr>
          <w:rFonts w:ascii="Arial" w:hAnsi="Arial" w:cs="Arial"/>
          <w:b/>
          <w:color w:val="000000"/>
        </w:rPr>
        <w:t xml:space="preserve">JUNE/JULY RESPONSIBILITIES: </w:t>
      </w:r>
    </w:p>
    <w:p w:rsidR="00402D23" w:rsidRDefault="00402D23" w:rsidP="002A1C15">
      <w:pPr>
        <w:pStyle w:val="CM22"/>
        <w:spacing w:after="120"/>
        <w:ind w:left="1440" w:right="167" w:hanging="720"/>
        <w:rPr>
          <w:rFonts w:ascii="Arial" w:hAnsi="Arial" w:cs="Arial"/>
          <w:color w:val="000000"/>
        </w:rPr>
      </w:pPr>
      <w:r w:rsidRPr="00070D0D">
        <w:rPr>
          <w:rFonts w:ascii="Arial" w:hAnsi="Arial" w:cs="Arial"/>
          <w:color w:val="000000"/>
        </w:rPr>
        <w:t xml:space="preserve">• </w:t>
      </w:r>
      <w:r>
        <w:rPr>
          <w:rFonts w:ascii="Arial" w:hAnsi="Arial" w:cs="Arial"/>
          <w:color w:val="000000"/>
        </w:rPr>
        <w:tab/>
      </w:r>
      <w:r w:rsidRPr="00070D0D">
        <w:rPr>
          <w:rFonts w:ascii="Arial" w:hAnsi="Arial" w:cs="Arial"/>
          <w:color w:val="000000"/>
        </w:rPr>
        <w:t>Ensure publicity of t</w:t>
      </w:r>
      <w:r>
        <w:rPr>
          <w:rFonts w:ascii="Arial" w:hAnsi="Arial" w:cs="Arial"/>
          <w:color w:val="000000"/>
        </w:rPr>
        <w:t xml:space="preserve">he </w:t>
      </w:r>
      <w:r w:rsidRPr="009508AC">
        <w:rPr>
          <w:rFonts w:ascii="Arial" w:hAnsi="Arial" w:cs="Arial"/>
        </w:rPr>
        <w:t>upcoming</w:t>
      </w:r>
      <w:r>
        <w:rPr>
          <w:rFonts w:ascii="Arial" w:hAnsi="Arial" w:cs="Arial"/>
          <w:color w:val="000000"/>
        </w:rPr>
        <w:t xml:space="preserve"> Institute and Academy. </w:t>
      </w:r>
      <w:r w:rsidRPr="00070D0D">
        <w:rPr>
          <w:rFonts w:ascii="Arial" w:hAnsi="Arial" w:cs="Arial"/>
          <w:color w:val="000000"/>
        </w:rPr>
        <w:t>Information regarding the date, place, and contact information is submitted to:</w:t>
      </w:r>
    </w:p>
    <w:p w:rsidR="00402D23" w:rsidRDefault="00402D23" w:rsidP="002A1C15">
      <w:pPr>
        <w:pStyle w:val="CM22"/>
        <w:numPr>
          <w:ilvl w:val="0"/>
          <w:numId w:val="33"/>
        </w:numPr>
        <w:spacing w:after="120"/>
        <w:ind w:right="173"/>
        <w:rPr>
          <w:rFonts w:ascii="Arial" w:hAnsi="Arial" w:cs="Arial"/>
        </w:rPr>
      </w:pPr>
      <w:r>
        <w:rPr>
          <w:rFonts w:ascii="Arial" w:hAnsi="Arial" w:cs="Arial"/>
        </w:rPr>
        <w:t xml:space="preserve">VMCA Webmaster </w:t>
      </w:r>
    </w:p>
    <w:p w:rsidR="00402D23" w:rsidRDefault="00402D23" w:rsidP="002A1C15">
      <w:pPr>
        <w:pStyle w:val="CM22"/>
        <w:numPr>
          <w:ilvl w:val="0"/>
          <w:numId w:val="33"/>
        </w:numPr>
        <w:spacing w:after="120"/>
        <w:ind w:right="173"/>
        <w:rPr>
          <w:rFonts w:ascii="Arial" w:hAnsi="Arial" w:cs="Arial"/>
        </w:rPr>
      </w:pPr>
      <w:r>
        <w:rPr>
          <w:rFonts w:ascii="Arial" w:hAnsi="Arial" w:cs="Arial"/>
        </w:rPr>
        <w:t>VML</w:t>
      </w:r>
    </w:p>
    <w:p w:rsidR="00402D23" w:rsidRDefault="00402D23" w:rsidP="002A1C15">
      <w:pPr>
        <w:pStyle w:val="CM22"/>
        <w:numPr>
          <w:ilvl w:val="0"/>
          <w:numId w:val="33"/>
        </w:numPr>
        <w:spacing w:after="120"/>
        <w:ind w:right="173"/>
        <w:rPr>
          <w:rFonts w:ascii="Arial" w:hAnsi="Arial" w:cs="Arial"/>
        </w:rPr>
      </w:pPr>
      <w:r>
        <w:rPr>
          <w:rFonts w:ascii="Arial" w:hAnsi="Arial" w:cs="Arial"/>
        </w:rPr>
        <w:t xml:space="preserve">Town and City Magazine </w:t>
      </w:r>
    </w:p>
    <w:p w:rsidR="00402D23" w:rsidRDefault="00402D23" w:rsidP="002A1C15">
      <w:pPr>
        <w:pStyle w:val="CM22"/>
        <w:numPr>
          <w:ilvl w:val="0"/>
          <w:numId w:val="33"/>
        </w:numPr>
        <w:spacing w:after="120"/>
        <w:ind w:right="173"/>
        <w:rPr>
          <w:rFonts w:ascii="Arial" w:hAnsi="Arial" w:cs="Arial"/>
        </w:rPr>
      </w:pPr>
      <w:r>
        <w:rPr>
          <w:rFonts w:ascii="Arial" w:hAnsi="Arial" w:cs="Arial"/>
        </w:rPr>
        <w:t>IIMC</w:t>
      </w:r>
    </w:p>
    <w:p w:rsidR="00402D23" w:rsidRDefault="00402D23" w:rsidP="002A1C15">
      <w:pPr>
        <w:pStyle w:val="CM22"/>
        <w:numPr>
          <w:ilvl w:val="0"/>
          <w:numId w:val="33"/>
        </w:numPr>
        <w:spacing w:after="120"/>
        <w:ind w:right="173"/>
        <w:rPr>
          <w:rFonts w:ascii="Arial" w:hAnsi="Arial" w:cs="Arial"/>
        </w:rPr>
      </w:pPr>
      <w:r>
        <w:rPr>
          <w:rFonts w:ascii="Arial" w:hAnsi="Arial" w:cs="Arial"/>
        </w:rPr>
        <w:t xml:space="preserve">News Digest </w:t>
      </w:r>
    </w:p>
    <w:p w:rsidR="00402D23" w:rsidRDefault="00402D23" w:rsidP="002A1C15">
      <w:pPr>
        <w:pStyle w:val="CM22"/>
        <w:numPr>
          <w:ilvl w:val="0"/>
          <w:numId w:val="33"/>
        </w:numPr>
        <w:spacing w:after="120"/>
        <w:ind w:right="173"/>
        <w:rPr>
          <w:rFonts w:ascii="Arial" w:hAnsi="Arial" w:cs="Arial"/>
        </w:rPr>
      </w:pPr>
      <w:proofErr w:type="spellStart"/>
      <w:r>
        <w:rPr>
          <w:rFonts w:ascii="Arial" w:hAnsi="Arial" w:cs="Arial"/>
        </w:rPr>
        <w:t>VACo</w:t>
      </w:r>
      <w:proofErr w:type="spellEnd"/>
    </w:p>
    <w:p w:rsidR="00402D23" w:rsidRDefault="00402D23" w:rsidP="002A1C15">
      <w:pPr>
        <w:pStyle w:val="CM22"/>
        <w:numPr>
          <w:ilvl w:val="0"/>
          <w:numId w:val="33"/>
        </w:numPr>
        <w:spacing w:after="120"/>
        <w:ind w:right="173"/>
        <w:rPr>
          <w:rFonts w:ascii="Arial" w:hAnsi="Arial" w:cs="Arial"/>
        </w:rPr>
      </w:pPr>
      <w:r>
        <w:rPr>
          <w:rFonts w:ascii="Arial" w:hAnsi="Arial" w:cs="Arial"/>
        </w:rPr>
        <w:t xml:space="preserve">County Connections </w:t>
      </w:r>
    </w:p>
    <w:p w:rsidR="00402D23" w:rsidRDefault="00402D23" w:rsidP="002A1C15">
      <w:pPr>
        <w:pStyle w:val="CM22"/>
        <w:numPr>
          <w:ilvl w:val="0"/>
          <w:numId w:val="33"/>
        </w:numPr>
        <w:spacing w:after="120"/>
        <w:ind w:right="173"/>
        <w:rPr>
          <w:rFonts w:ascii="Arial" w:hAnsi="Arial" w:cs="Arial"/>
        </w:rPr>
      </w:pPr>
      <w:r>
        <w:rPr>
          <w:rFonts w:ascii="Arial" w:hAnsi="Arial" w:cs="Arial"/>
        </w:rPr>
        <w:t xml:space="preserve">Virginia Review Magazine </w:t>
      </w:r>
    </w:p>
    <w:p w:rsidR="00402D23" w:rsidRDefault="00402D23" w:rsidP="002A1C15">
      <w:pPr>
        <w:pStyle w:val="CM22"/>
        <w:numPr>
          <w:ilvl w:val="0"/>
          <w:numId w:val="33"/>
        </w:numPr>
        <w:spacing w:after="120"/>
        <w:ind w:right="173"/>
        <w:rPr>
          <w:rFonts w:ascii="Arial" w:hAnsi="Arial" w:cs="Arial"/>
        </w:rPr>
      </w:pPr>
      <w:r w:rsidRPr="00070D0D">
        <w:rPr>
          <w:rFonts w:ascii="Arial" w:hAnsi="Arial" w:cs="Arial"/>
        </w:rPr>
        <w:t xml:space="preserve">Others as appropriate </w:t>
      </w:r>
    </w:p>
    <w:p w:rsidR="00402D23" w:rsidRDefault="00402D23" w:rsidP="002A1C15">
      <w:pPr>
        <w:pStyle w:val="CM22"/>
        <w:spacing w:after="120"/>
        <w:rPr>
          <w:rFonts w:ascii="Arial" w:hAnsi="Arial" w:cs="Arial"/>
          <w:b/>
          <w:color w:val="000000"/>
        </w:rPr>
      </w:pPr>
    </w:p>
    <w:p w:rsidR="00402D23" w:rsidRPr="009D76D8" w:rsidRDefault="00402D23" w:rsidP="002A1C15">
      <w:pPr>
        <w:pStyle w:val="CM22"/>
        <w:spacing w:after="120"/>
        <w:rPr>
          <w:rFonts w:ascii="Arial" w:hAnsi="Arial" w:cs="Arial"/>
          <w:b/>
          <w:color w:val="000000"/>
        </w:rPr>
      </w:pPr>
      <w:r w:rsidRPr="009D76D8">
        <w:rPr>
          <w:rFonts w:ascii="Arial" w:hAnsi="Arial" w:cs="Arial"/>
          <w:b/>
          <w:color w:val="000000"/>
        </w:rPr>
        <w:lastRenderedPageBreak/>
        <w:t xml:space="preserve">OCTOBER/NOVEMBER RESPONSIBILITIES: </w:t>
      </w:r>
    </w:p>
    <w:p w:rsidR="00402D23" w:rsidRPr="00070D0D" w:rsidRDefault="00402D23" w:rsidP="002A1C15">
      <w:pPr>
        <w:pStyle w:val="Default"/>
        <w:numPr>
          <w:ilvl w:val="0"/>
          <w:numId w:val="10"/>
        </w:numPr>
        <w:spacing w:after="120"/>
        <w:ind w:left="1440" w:hanging="720"/>
        <w:rPr>
          <w:rFonts w:ascii="Arial" w:hAnsi="Arial" w:cs="Arial"/>
        </w:rPr>
      </w:pPr>
      <w:r w:rsidRPr="00070D0D">
        <w:rPr>
          <w:rFonts w:ascii="Arial" w:hAnsi="Arial" w:cs="Arial"/>
        </w:rPr>
        <w:t xml:space="preserve">Prepare article about IIMC Institute/Academy for submission to the VMCA newsletter. </w:t>
      </w:r>
    </w:p>
    <w:p w:rsidR="00402D23" w:rsidRPr="009508AC" w:rsidRDefault="00402D23" w:rsidP="002A1C15">
      <w:pPr>
        <w:pStyle w:val="Default"/>
        <w:numPr>
          <w:ilvl w:val="0"/>
          <w:numId w:val="10"/>
        </w:numPr>
        <w:spacing w:after="120"/>
        <w:ind w:left="1440" w:hanging="720"/>
        <w:rPr>
          <w:rFonts w:ascii="Arial" w:hAnsi="Arial" w:cs="Arial"/>
          <w:color w:val="auto"/>
        </w:rPr>
      </w:pPr>
      <w:r>
        <w:rPr>
          <w:rFonts w:ascii="Arial" w:hAnsi="Arial" w:cs="Arial"/>
        </w:rPr>
        <w:t>P</w:t>
      </w:r>
      <w:r w:rsidRPr="00070D0D">
        <w:rPr>
          <w:rFonts w:ascii="Arial" w:hAnsi="Arial" w:cs="Arial"/>
        </w:rPr>
        <w:t xml:space="preserve">repare article on VMCA programs at VML and </w:t>
      </w:r>
      <w:proofErr w:type="spellStart"/>
      <w:r w:rsidRPr="00070D0D">
        <w:rPr>
          <w:rFonts w:ascii="Arial" w:hAnsi="Arial" w:cs="Arial"/>
        </w:rPr>
        <w:t>VACo</w:t>
      </w:r>
      <w:proofErr w:type="spellEnd"/>
      <w:r w:rsidRPr="00070D0D">
        <w:rPr>
          <w:rFonts w:ascii="Arial" w:hAnsi="Arial" w:cs="Arial"/>
        </w:rPr>
        <w:t xml:space="preserve"> conferences for submittal to the VMCA newsletter </w:t>
      </w:r>
      <w:r w:rsidRPr="009508AC">
        <w:rPr>
          <w:rFonts w:ascii="Arial" w:hAnsi="Arial" w:cs="Arial"/>
          <w:color w:val="auto"/>
        </w:rPr>
        <w:t>(or ask a Clerk in attendance to do so.)</w:t>
      </w:r>
    </w:p>
    <w:p w:rsidR="00402D23" w:rsidRDefault="00402D23" w:rsidP="002A1C15">
      <w:pPr>
        <w:pStyle w:val="CM22"/>
        <w:spacing w:after="120"/>
        <w:rPr>
          <w:rFonts w:ascii="Arial" w:hAnsi="Arial" w:cs="Arial"/>
          <w:b/>
          <w:color w:val="000000"/>
        </w:rPr>
      </w:pPr>
    </w:p>
    <w:p w:rsidR="00402D23" w:rsidRPr="009D76D8" w:rsidRDefault="00402D23" w:rsidP="002A1C15">
      <w:pPr>
        <w:pStyle w:val="CM22"/>
        <w:spacing w:after="120"/>
        <w:rPr>
          <w:rFonts w:ascii="Arial" w:hAnsi="Arial" w:cs="Arial"/>
          <w:b/>
          <w:color w:val="000000"/>
        </w:rPr>
      </w:pPr>
      <w:r w:rsidRPr="009D76D8">
        <w:rPr>
          <w:rFonts w:ascii="Arial" w:hAnsi="Arial" w:cs="Arial"/>
          <w:b/>
          <w:color w:val="000000"/>
        </w:rPr>
        <w:t xml:space="preserve">DECEMBER/JANUARY RESPONSIBITIES: </w:t>
      </w:r>
    </w:p>
    <w:p w:rsidR="00402D23" w:rsidRDefault="00402D23" w:rsidP="002A1C15">
      <w:pPr>
        <w:pStyle w:val="CM25"/>
        <w:spacing w:after="120"/>
        <w:ind w:left="1440" w:hanging="720"/>
        <w:rPr>
          <w:rFonts w:ascii="Arial" w:hAnsi="Arial" w:cs="Arial"/>
          <w:color w:val="000000"/>
        </w:rPr>
      </w:pPr>
      <w:r w:rsidRPr="00070D0D">
        <w:rPr>
          <w:rFonts w:ascii="Arial" w:hAnsi="Arial" w:cs="Arial"/>
          <w:color w:val="000000"/>
        </w:rPr>
        <w:t xml:space="preserve">• </w:t>
      </w:r>
      <w:r>
        <w:rPr>
          <w:rFonts w:ascii="Arial" w:hAnsi="Arial" w:cs="Arial"/>
          <w:color w:val="000000"/>
        </w:rPr>
        <w:tab/>
      </w:r>
      <w:r w:rsidRPr="00070D0D">
        <w:rPr>
          <w:rFonts w:ascii="Arial" w:hAnsi="Arial" w:cs="Arial"/>
          <w:color w:val="000000"/>
        </w:rPr>
        <w:t xml:space="preserve">Work with host clerk of VMCA annual conference to ensure notice of conference on the IIMC website and other publications as listed herein. </w:t>
      </w:r>
    </w:p>
    <w:p w:rsidR="00402D23" w:rsidRDefault="00402D23" w:rsidP="002A1C15">
      <w:pPr>
        <w:pStyle w:val="CM25"/>
        <w:spacing w:after="120"/>
        <w:rPr>
          <w:rFonts w:ascii="Arial" w:hAnsi="Arial" w:cs="Arial"/>
          <w:b/>
          <w:color w:val="000000"/>
        </w:rPr>
      </w:pPr>
    </w:p>
    <w:p w:rsidR="00402D23" w:rsidRPr="009D76D8" w:rsidRDefault="00402D23" w:rsidP="002A1C15">
      <w:pPr>
        <w:pStyle w:val="CM25"/>
        <w:spacing w:after="120"/>
        <w:rPr>
          <w:rFonts w:ascii="Arial" w:hAnsi="Arial" w:cs="Arial"/>
          <w:color w:val="000000"/>
        </w:rPr>
      </w:pPr>
      <w:r w:rsidRPr="009D76D8">
        <w:rPr>
          <w:rFonts w:ascii="Arial" w:hAnsi="Arial" w:cs="Arial"/>
          <w:b/>
          <w:color w:val="000000"/>
        </w:rPr>
        <w:t xml:space="preserve">ONGOING TASKS AND RESPONSIBILITIES: </w:t>
      </w:r>
    </w:p>
    <w:p w:rsidR="00402D23" w:rsidRPr="00070D0D" w:rsidRDefault="00402D23" w:rsidP="002A1C15">
      <w:pPr>
        <w:pStyle w:val="Default"/>
        <w:numPr>
          <w:ilvl w:val="0"/>
          <w:numId w:val="11"/>
        </w:numPr>
        <w:spacing w:after="120"/>
        <w:ind w:left="1440" w:hanging="720"/>
        <w:rPr>
          <w:rFonts w:ascii="Arial" w:hAnsi="Arial" w:cs="Arial"/>
        </w:rPr>
      </w:pPr>
      <w:r w:rsidRPr="00070D0D">
        <w:rPr>
          <w:rFonts w:ascii="Arial" w:hAnsi="Arial" w:cs="Arial"/>
        </w:rPr>
        <w:t xml:space="preserve">Refer to Constitution and Bylaws (Article IV) and Policies and Procedures. </w:t>
      </w:r>
    </w:p>
    <w:p w:rsidR="00402D23" w:rsidRPr="00070D0D" w:rsidRDefault="00402D23" w:rsidP="002A1C15">
      <w:pPr>
        <w:pStyle w:val="Default"/>
        <w:numPr>
          <w:ilvl w:val="0"/>
          <w:numId w:val="11"/>
        </w:numPr>
        <w:spacing w:after="120"/>
        <w:ind w:left="1440" w:hanging="720"/>
        <w:rPr>
          <w:rFonts w:ascii="Arial" w:hAnsi="Arial" w:cs="Arial"/>
        </w:rPr>
      </w:pPr>
      <w:r w:rsidRPr="00070D0D">
        <w:rPr>
          <w:rFonts w:ascii="Arial" w:hAnsi="Arial" w:cs="Arial"/>
        </w:rPr>
        <w:t xml:space="preserve">Attend Executive Board Meetings. </w:t>
      </w:r>
    </w:p>
    <w:p w:rsidR="00402D23" w:rsidRPr="009508AC" w:rsidRDefault="00402D23" w:rsidP="002A1C15">
      <w:pPr>
        <w:pStyle w:val="Default"/>
        <w:numPr>
          <w:ilvl w:val="0"/>
          <w:numId w:val="11"/>
        </w:numPr>
        <w:spacing w:after="120"/>
        <w:ind w:left="1440" w:hanging="720"/>
        <w:rPr>
          <w:rFonts w:ascii="Arial" w:hAnsi="Arial" w:cs="Arial"/>
          <w:color w:val="auto"/>
        </w:rPr>
      </w:pPr>
      <w:r w:rsidRPr="009508AC">
        <w:rPr>
          <w:rFonts w:ascii="Arial" w:hAnsi="Arial" w:cs="Arial"/>
          <w:color w:val="auto"/>
        </w:rPr>
        <w:t>Prepare articles for the VMCA quarterly newsletter and solicit the same from fellow Clerks.</w:t>
      </w:r>
    </w:p>
    <w:p w:rsidR="00402D23" w:rsidRPr="00070D0D" w:rsidRDefault="00402D23" w:rsidP="002A1C15">
      <w:pPr>
        <w:pStyle w:val="Default"/>
        <w:numPr>
          <w:ilvl w:val="0"/>
          <w:numId w:val="11"/>
        </w:numPr>
        <w:spacing w:after="120"/>
        <w:ind w:left="1440" w:hanging="720"/>
        <w:rPr>
          <w:rFonts w:ascii="Arial" w:hAnsi="Arial" w:cs="Arial"/>
        </w:rPr>
      </w:pPr>
      <w:r w:rsidRPr="00070D0D">
        <w:rPr>
          <w:rFonts w:ascii="Arial" w:hAnsi="Arial" w:cs="Arial"/>
        </w:rPr>
        <w:t xml:space="preserve">Work cooperatively with the Treasurer to send welcome letters to all Virginia Municipal Clerks and provide information concerning education and professional development opportunities.    </w:t>
      </w:r>
    </w:p>
    <w:p w:rsidR="00402D23" w:rsidRPr="00070D0D" w:rsidRDefault="00402D23" w:rsidP="00540AC5">
      <w:pPr>
        <w:pStyle w:val="Default"/>
        <w:rPr>
          <w:rFonts w:ascii="Arial" w:hAnsi="Arial" w:cs="Arial"/>
        </w:rPr>
      </w:pPr>
    </w:p>
    <w:p w:rsidR="00402D23" w:rsidRDefault="00402D23" w:rsidP="00740A6E">
      <w:pPr>
        <w:pStyle w:val="CM26"/>
        <w:spacing w:after="120"/>
        <w:rPr>
          <w:rFonts w:ascii="Arial" w:hAnsi="Arial" w:cs="Arial"/>
          <w:b/>
          <w:bCs/>
          <w:color w:val="000000"/>
          <w:u w:val="single"/>
        </w:rPr>
      </w:pPr>
    </w:p>
    <w:p w:rsidR="00402D23" w:rsidRPr="00740A6E" w:rsidRDefault="00402D23" w:rsidP="00740A6E">
      <w:pPr>
        <w:pStyle w:val="CM26"/>
        <w:spacing w:after="120"/>
        <w:rPr>
          <w:rFonts w:ascii="Arial" w:hAnsi="Arial" w:cs="Arial"/>
          <w:b/>
          <w:bCs/>
          <w:color w:val="000000"/>
          <w:u w:val="single"/>
        </w:rPr>
      </w:pPr>
      <w:r w:rsidRPr="00740A6E">
        <w:rPr>
          <w:rFonts w:ascii="Arial" w:hAnsi="Arial" w:cs="Arial"/>
          <w:b/>
          <w:bCs/>
          <w:color w:val="000000"/>
          <w:u w:val="single"/>
        </w:rPr>
        <w:t xml:space="preserve">TREASURER’S RESPONSIBILITIES </w:t>
      </w:r>
    </w:p>
    <w:p w:rsidR="00402D23" w:rsidRPr="00070D0D" w:rsidRDefault="00402D23" w:rsidP="008E247B">
      <w:pPr>
        <w:pStyle w:val="CM23"/>
        <w:spacing w:after="120"/>
        <w:rPr>
          <w:rFonts w:ascii="Arial" w:hAnsi="Arial" w:cs="Arial"/>
          <w:color w:val="000000"/>
        </w:rPr>
      </w:pPr>
      <w:r w:rsidRPr="00070D0D">
        <w:rPr>
          <w:rFonts w:ascii="Arial" w:hAnsi="Arial" w:cs="Arial"/>
          <w:color w:val="000000"/>
        </w:rPr>
        <w:t xml:space="preserve">The Treasurer shall establish and require compliance with procedures for the receipt, disbursement and keeping of the Association’s funds and records, maintain a record of membership, and make disbursements as authorized by the President, or by the Association and/or Executive Committee. The Treasurer shall serve as Chair of the Budget Committee.  The Treasurer shall convey all financial records to the succeeding Treasurer within sixty (60) days following the annual meeting. </w:t>
      </w:r>
    </w:p>
    <w:p w:rsidR="00402D23" w:rsidRPr="00070D0D" w:rsidRDefault="00402D23" w:rsidP="008E247B">
      <w:pPr>
        <w:pStyle w:val="CM22"/>
        <w:spacing w:after="120"/>
        <w:rPr>
          <w:rFonts w:ascii="Arial" w:hAnsi="Arial" w:cs="Arial"/>
          <w:color w:val="000000"/>
        </w:rPr>
      </w:pPr>
      <w:r w:rsidRPr="00070D0D">
        <w:rPr>
          <w:rFonts w:ascii="Arial" w:hAnsi="Arial" w:cs="Arial"/>
          <w:color w:val="000000"/>
        </w:rPr>
        <w:t xml:space="preserve">In order to ensure maintenance of accurate financial records and a process for authorization of disbursement of funds, the Treasurer shall be responsible for the following standard procedures: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Receive all monies due</w:t>
      </w:r>
      <w:r>
        <w:rPr>
          <w:rFonts w:ascii="Arial" w:hAnsi="Arial" w:cs="Arial"/>
          <w:color w:val="FF0000"/>
        </w:rPr>
        <w:t xml:space="preserve"> </w:t>
      </w:r>
      <w:r w:rsidRPr="009508AC">
        <w:rPr>
          <w:rFonts w:ascii="Arial" w:hAnsi="Arial" w:cs="Arial"/>
          <w:color w:val="auto"/>
        </w:rPr>
        <w:t xml:space="preserve">to </w:t>
      </w:r>
      <w:r w:rsidRPr="00070D0D">
        <w:rPr>
          <w:rFonts w:ascii="Arial" w:hAnsi="Arial" w:cs="Arial"/>
        </w:rPr>
        <w:t xml:space="preserve">the Association; be custodian of all funds.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 xml:space="preserve">Make disbursements as authorized by the President, or by the Association and/or Executive Committee.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 xml:space="preserve">Submit monthly financial reports to the President, Budget Committee and Audit Committee Chair and an annual report to the membership.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Present financial records for an an</w:t>
      </w:r>
      <w:r>
        <w:rPr>
          <w:rFonts w:ascii="Arial" w:hAnsi="Arial" w:cs="Arial"/>
        </w:rPr>
        <w:t xml:space="preserve">nual audit prior to the annual </w:t>
      </w:r>
      <w:r w:rsidRPr="00070D0D">
        <w:rPr>
          <w:rFonts w:ascii="Arial" w:hAnsi="Arial" w:cs="Arial"/>
        </w:rPr>
        <w:t xml:space="preserve">meeting.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Se</w:t>
      </w:r>
      <w:r>
        <w:rPr>
          <w:rFonts w:ascii="Arial" w:hAnsi="Arial" w:cs="Arial"/>
        </w:rPr>
        <w:t xml:space="preserve">nd notices of membership dues. </w:t>
      </w:r>
      <w:r w:rsidRPr="00070D0D">
        <w:rPr>
          <w:rFonts w:ascii="Arial" w:hAnsi="Arial" w:cs="Arial"/>
        </w:rPr>
        <w:t xml:space="preserve">Update permanent membership directory information, e-mail addresses, and mailing addresses; notify </w:t>
      </w:r>
      <w:r w:rsidRPr="00070D0D">
        <w:rPr>
          <w:rFonts w:ascii="Arial" w:hAnsi="Arial" w:cs="Arial"/>
        </w:rPr>
        <w:lastRenderedPageBreak/>
        <w:t xml:space="preserve">Web Master of all changes.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 xml:space="preserve">Attend Executive Committee meetings/annual conferences. </w:t>
      </w:r>
    </w:p>
    <w:p w:rsidR="00402D23" w:rsidRPr="00070D0D" w:rsidRDefault="00402D23" w:rsidP="008E247B">
      <w:pPr>
        <w:pStyle w:val="Default"/>
        <w:numPr>
          <w:ilvl w:val="0"/>
          <w:numId w:val="12"/>
        </w:numPr>
        <w:spacing w:after="120"/>
        <w:ind w:left="1440" w:hanging="720"/>
        <w:rPr>
          <w:rFonts w:ascii="Arial" w:hAnsi="Arial" w:cs="Arial"/>
        </w:rPr>
      </w:pPr>
      <w:r w:rsidRPr="00070D0D">
        <w:rPr>
          <w:rFonts w:ascii="Arial" w:hAnsi="Arial" w:cs="Arial"/>
        </w:rPr>
        <w:t xml:space="preserve">Chair Budget Committee; present budget to membership at annual conference. </w:t>
      </w:r>
    </w:p>
    <w:p w:rsidR="00402D23" w:rsidRPr="008E247B" w:rsidRDefault="00402D23" w:rsidP="008E247B">
      <w:pPr>
        <w:pStyle w:val="Default"/>
        <w:numPr>
          <w:ilvl w:val="0"/>
          <w:numId w:val="12"/>
        </w:numPr>
        <w:spacing w:after="120"/>
        <w:ind w:left="1440" w:hanging="720"/>
        <w:rPr>
          <w:rFonts w:ascii="Arial" w:hAnsi="Arial" w:cs="Arial"/>
        </w:rPr>
      </w:pPr>
      <w:r w:rsidRPr="00070D0D">
        <w:rPr>
          <w:rFonts w:ascii="Arial" w:hAnsi="Arial" w:cs="Arial"/>
        </w:rPr>
        <w:t xml:space="preserve">Seek the approval of the President and Executive Committee before paying annual conference expenses not covered by conference registration fees. </w:t>
      </w:r>
    </w:p>
    <w:p w:rsidR="00402D23" w:rsidRDefault="00402D23" w:rsidP="008E247B">
      <w:pPr>
        <w:pStyle w:val="CM23"/>
        <w:spacing w:after="120"/>
        <w:rPr>
          <w:rFonts w:ascii="Arial" w:hAnsi="Arial" w:cs="Arial"/>
          <w:b/>
          <w:color w:val="000000"/>
        </w:rPr>
      </w:pPr>
    </w:p>
    <w:p w:rsidR="00402D23" w:rsidRPr="00840BC4" w:rsidRDefault="00402D23" w:rsidP="008E247B">
      <w:pPr>
        <w:pStyle w:val="CM23"/>
        <w:spacing w:after="120"/>
        <w:rPr>
          <w:rFonts w:ascii="Arial" w:hAnsi="Arial" w:cs="Arial"/>
          <w:b/>
          <w:color w:val="000000"/>
        </w:rPr>
      </w:pPr>
      <w:r w:rsidRPr="00840BC4">
        <w:rPr>
          <w:rFonts w:ascii="Arial" w:hAnsi="Arial" w:cs="Arial"/>
          <w:b/>
          <w:color w:val="000000"/>
        </w:rPr>
        <w:t xml:space="preserve">APRIL RESPONSIBILITIES: </w:t>
      </w:r>
    </w:p>
    <w:p w:rsidR="00402D23" w:rsidRPr="00070D0D" w:rsidRDefault="00402D23" w:rsidP="008E247B">
      <w:pPr>
        <w:pStyle w:val="Default"/>
        <w:numPr>
          <w:ilvl w:val="0"/>
          <w:numId w:val="16"/>
        </w:numPr>
        <w:spacing w:after="120"/>
        <w:ind w:left="1440" w:hanging="720"/>
        <w:rPr>
          <w:rFonts w:ascii="Arial" w:hAnsi="Arial" w:cs="Arial"/>
        </w:rPr>
      </w:pPr>
      <w:r w:rsidRPr="00070D0D">
        <w:rPr>
          <w:rFonts w:ascii="Arial" w:hAnsi="Arial" w:cs="Arial"/>
        </w:rPr>
        <w:t xml:space="preserve">Present Treasurer Report at annual conference. </w:t>
      </w:r>
    </w:p>
    <w:p w:rsidR="00402D23" w:rsidRPr="008E247B" w:rsidRDefault="00402D23" w:rsidP="008E247B">
      <w:pPr>
        <w:pStyle w:val="Default"/>
        <w:numPr>
          <w:ilvl w:val="0"/>
          <w:numId w:val="16"/>
        </w:numPr>
        <w:spacing w:after="120"/>
        <w:ind w:left="1440" w:hanging="720"/>
        <w:rPr>
          <w:rFonts w:ascii="Arial" w:hAnsi="Arial" w:cs="Arial"/>
        </w:rPr>
      </w:pPr>
      <w:r w:rsidRPr="00070D0D">
        <w:rPr>
          <w:rFonts w:ascii="Arial" w:hAnsi="Arial" w:cs="Arial"/>
        </w:rPr>
        <w:t xml:space="preserve">Present Proposed Budget at annual conference. </w:t>
      </w:r>
    </w:p>
    <w:p w:rsidR="00402D23" w:rsidRDefault="00402D23" w:rsidP="008E247B">
      <w:pPr>
        <w:pStyle w:val="CM22"/>
        <w:spacing w:after="120"/>
        <w:rPr>
          <w:rFonts w:ascii="Arial" w:hAnsi="Arial" w:cs="Arial"/>
          <w:b/>
          <w:color w:val="000000"/>
        </w:rPr>
      </w:pPr>
    </w:p>
    <w:p w:rsidR="00402D23" w:rsidRPr="00840BC4" w:rsidRDefault="00402D23" w:rsidP="008E247B">
      <w:pPr>
        <w:pStyle w:val="CM22"/>
        <w:spacing w:after="120"/>
        <w:rPr>
          <w:rFonts w:ascii="Arial" w:hAnsi="Arial" w:cs="Arial"/>
          <w:b/>
          <w:color w:val="000000"/>
        </w:rPr>
      </w:pPr>
      <w:r w:rsidRPr="00840BC4">
        <w:rPr>
          <w:rFonts w:ascii="Arial" w:hAnsi="Arial" w:cs="Arial"/>
          <w:b/>
          <w:color w:val="000000"/>
        </w:rPr>
        <w:t xml:space="preserve">MAY RESPONSIBILITIES: </w:t>
      </w:r>
    </w:p>
    <w:p w:rsidR="00402D23" w:rsidRDefault="00402D23" w:rsidP="008E247B">
      <w:pPr>
        <w:pStyle w:val="CM26"/>
        <w:spacing w:after="120"/>
        <w:ind w:left="1440" w:hanging="720"/>
        <w:rPr>
          <w:rFonts w:ascii="Arial" w:hAnsi="Arial" w:cs="Arial"/>
          <w:color w:val="000000"/>
        </w:rPr>
      </w:pPr>
      <w:r w:rsidRPr="00070D0D">
        <w:rPr>
          <w:rFonts w:ascii="Arial" w:hAnsi="Arial" w:cs="Arial"/>
          <w:color w:val="000000"/>
        </w:rPr>
        <w:t xml:space="preserve">• </w:t>
      </w:r>
      <w:r>
        <w:rPr>
          <w:rFonts w:ascii="Arial" w:hAnsi="Arial" w:cs="Arial"/>
          <w:color w:val="000000"/>
        </w:rPr>
        <w:tab/>
      </w:r>
      <w:r w:rsidRPr="00070D0D">
        <w:rPr>
          <w:rFonts w:ascii="Arial" w:hAnsi="Arial" w:cs="Arial"/>
          <w:color w:val="000000"/>
        </w:rPr>
        <w:t xml:space="preserve">Set up Membership Notebook for upcoming fiscal year; update non-member information using VML Directory. </w:t>
      </w:r>
    </w:p>
    <w:p w:rsidR="00402D23" w:rsidRDefault="00402D23" w:rsidP="008E247B">
      <w:pPr>
        <w:pStyle w:val="CM22"/>
        <w:spacing w:after="120"/>
        <w:rPr>
          <w:rFonts w:ascii="Arial" w:hAnsi="Arial" w:cs="Arial"/>
          <w:b/>
          <w:color w:val="000000"/>
        </w:rPr>
      </w:pPr>
    </w:p>
    <w:p w:rsidR="00402D23" w:rsidRDefault="00402D23" w:rsidP="008E247B">
      <w:pPr>
        <w:pStyle w:val="CM22"/>
        <w:spacing w:after="120"/>
        <w:rPr>
          <w:rFonts w:ascii="Arial" w:hAnsi="Arial" w:cs="Arial"/>
          <w:b/>
          <w:color w:val="000000"/>
        </w:rPr>
      </w:pPr>
      <w:r w:rsidRPr="008E2290">
        <w:rPr>
          <w:rFonts w:ascii="Arial" w:hAnsi="Arial" w:cs="Arial"/>
          <w:b/>
          <w:color w:val="000000"/>
        </w:rPr>
        <w:t xml:space="preserve">JUNE RESPONSIBILITIES: </w:t>
      </w:r>
    </w:p>
    <w:p w:rsidR="00402D23" w:rsidRDefault="00402D23" w:rsidP="008E247B">
      <w:pPr>
        <w:pStyle w:val="CM22"/>
        <w:numPr>
          <w:ilvl w:val="0"/>
          <w:numId w:val="35"/>
        </w:numPr>
        <w:spacing w:after="120"/>
        <w:ind w:left="1440" w:hanging="720"/>
        <w:rPr>
          <w:rFonts w:ascii="Arial" w:hAnsi="Arial" w:cs="Arial"/>
        </w:rPr>
      </w:pPr>
      <w:r w:rsidRPr="00381BD8">
        <w:rPr>
          <w:rFonts w:ascii="Arial" w:hAnsi="Arial" w:cs="Arial"/>
        </w:rPr>
        <w:t xml:space="preserve">Send Membership renewal information to members and non-members; use e-mail for current members; information letter to all non-members. </w:t>
      </w:r>
    </w:p>
    <w:p w:rsidR="00402D23" w:rsidRDefault="00402D23" w:rsidP="008E247B">
      <w:pPr>
        <w:pStyle w:val="Default"/>
        <w:spacing w:after="120"/>
        <w:rPr>
          <w:rFonts w:ascii="Arial" w:hAnsi="Arial" w:cs="Arial"/>
          <w:b/>
        </w:rPr>
      </w:pPr>
    </w:p>
    <w:p w:rsidR="00402D23" w:rsidRDefault="00402D23" w:rsidP="008E247B">
      <w:pPr>
        <w:pStyle w:val="Default"/>
        <w:spacing w:after="120"/>
        <w:rPr>
          <w:rFonts w:ascii="Arial" w:hAnsi="Arial" w:cs="Arial"/>
          <w:b/>
        </w:rPr>
      </w:pPr>
      <w:r w:rsidRPr="00E31E93">
        <w:rPr>
          <w:rFonts w:ascii="Arial" w:hAnsi="Arial" w:cs="Arial"/>
          <w:b/>
        </w:rPr>
        <w:t>SEPTEMBER RESPONSIBILITIES:</w:t>
      </w:r>
    </w:p>
    <w:p w:rsidR="00402D23" w:rsidRPr="00381BD8" w:rsidRDefault="00402D23" w:rsidP="008E247B">
      <w:pPr>
        <w:pStyle w:val="CM22"/>
        <w:numPr>
          <w:ilvl w:val="0"/>
          <w:numId w:val="35"/>
        </w:numPr>
        <w:spacing w:after="120"/>
        <w:ind w:left="1440" w:hanging="720"/>
        <w:rPr>
          <w:rFonts w:ascii="Arial" w:hAnsi="Arial" w:cs="Arial"/>
          <w:b/>
          <w:color w:val="000000"/>
        </w:rPr>
      </w:pPr>
      <w:r w:rsidRPr="00070D0D">
        <w:rPr>
          <w:rFonts w:ascii="Arial" w:hAnsi="Arial" w:cs="Arial"/>
        </w:rPr>
        <w:t>Send third/final membership renewal notices to members</w:t>
      </w:r>
    </w:p>
    <w:p w:rsidR="00402D23" w:rsidRDefault="00402D23" w:rsidP="008E247B">
      <w:pPr>
        <w:pStyle w:val="CM22"/>
        <w:spacing w:after="120"/>
        <w:rPr>
          <w:rFonts w:ascii="Arial" w:hAnsi="Arial" w:cs="Arial"/>
          <w:b/>
          <w:color w:val="000000"/>
        </w:rPr>
      </w:pPr>
    </w:p>
    <w:p w:rsidR="00402D23" w:rsidRPr="00381BD8" w:rsidRDefault="00402D23" w:rsidP="008E247B">
      <w:pPr>
        <w:pStyle w:val="CM22"/>
        <w:spacing w:after="120"/>
        <w:rPr>
          <w:rFonts w:ascii="Arial" w:hAnsi="Arial" w:cs="Arial"/>
          <w:b/>
          <w:color w:val="000000"/>
        </w:rPr>
      </w:pPr>
      <w:r w:rsidRPr="00381BD8">
        <w:rPr>
          <w:rFonts w:ascii="Arial" w:hAnsi="Arial" w:cs="Arial"/>
          <w:b/>
          <w:color w:val="000000"/>
        </w:rPr>
        <w:t xml:space="preserve">JANUARY RESPONSIBILITIES: </w:t>
      </w:r>
    </w:p>
    <w:p w:rsidR="00402D23" w:rsidRPr="00070D0D" w:rsidRDefault="00402D23" w:rsidP="008E247B">
      <w:pPr>
        <w:pStyle w:val="Default"/>
        <w:numPr>
          <w:ilvl w:val="0"/>
          <w:numId w:val="13"/>
        </w:numPr>
        <w:spacing w:after="120"/>
        <w:ind w:left="1440" w:hanging="720"/>
        <w:rPr>
          <w:rFonts w:ascii="Arial" w:hAnsi="Arial" w:cs="Arial"/>
        </w:rPr>
      </w:pPr>
      <w:r w:rsidRPr="00070D0D">
        <w:rPr>
          <w:rFonts w:ascii="Arial" w:hAnsi="Arial" w:cs="Arial"/>
        </w:rPr>
        <w:t xml:space="preserve">Schedule a Budget Committee meeting to finalize annual budget (if possible, to coincide with Executive Committee meeting); forward a Draft Budget and supporting documentation to Budget Committee prior to meeting. </w:t>
      </w:r>
    </w:p>
    <w:p w:rsidR="00402D23" w:rsidRPr="00E31E93" w:rsidRDefault="00402D23" w:rsidP="008E247B">
      <w:pPr>
        <w:pStyle w:val="Default"/>
        <w:numPr>
          <w:ilvl w:val="0"/>
          <w:numId w:val="13"/>
        </w:numPr>
        <w:spacing w:after="120"/>
        <w:ind w:left="1440" w:hanging="720"/>
        <w:rPr>
          <w:rFonts w:ascii="Arial" w:hAnsi="Arial" w:cs="Arial"/>
        </w:rPr>
      </w:pPr>
      <w:r w:rsidRPr="00070D0D">
        <w:rPr>
          <w:rFonts w:ascii="Arial" w:hAnsi="Arial" w:cs="Arial"/>
        </w:rPr>
        <w:t xml:space="preserve">Contact annual conference host clerk regarding financial recordkeeping for conference receipts/expenses; set up excel spreadsheet for annual conference. </w:t>
      </w:r>
    </w:p>
    <w:p w:rsidR="00402D23" w:rsidRDefault="00402D23" w:rsidP="008E247B">
      <w:pPr>
        <w:pStyle w:val="CM22"/>
        <w:spacing w:after="120"/>
        <w:rPr>
          <w:rFonts w:ascii="Arial" w:hAnsi="Arial" w:cs="Arial"/>
          <w:b/>
          <w:color w:val="000000"/>
        </w:rPr>
      </w:pPr>
    </w:p>
    <w:p w:rsidR="00402D23" w:rsidRPr="00840BC4" w:rsidRDefault="00402D23" w:rsidP="008E247B">
      <w:pPr>
        <w:pStyle w:val="CM22"/>
        <w:spacing w:after="120"/>
        <w:rPr>
          <w:rFonts w:ascii="Arial" w:hAnsi="Arial" w:cs="Arial"/>
          <w:b/>
          <w:color w:val="000000"/>
        </w:rPr>
      </w:pPr>
      <w:r w:rsidRPr="00840BC4">
        <w:rPr>
          <w:rFonts w:ascii="Arial" w:hAnsi="Arial" w:cs="Arial"/>
          <w:b/>
          <w:color w:val="000000"/>
        </w:rPr>
        <w:t xml:space="preserve">FEBRUARY RESPONSIBILITIES: </w:t>
      </w:r>
    </w:p>
    <w:p w:rsidR="00402D23" w:rsidRPr="00070D0D" w:rsidRDefault="00402D23" w:rsidP="008E247B">
      <w:pPr>
        <w:pStyle w:val="Default"/>
        <w:numPr>
          <w:ilvl w:val="0"/>
          <w:numId w:val="14"/>
        </w:numPr>
        <w:spacing w:after="120"/>
        <w:ind w:left="1440" w:hanging="720"/>
        <w:rPr>
          <w:rFonts w:ascii="Arial" w:hAnsi="Arial" w:cs="Arial"/>
        </w:rPr>
      </w:pPr>
      <w:r w:rsidRPr="00070D0D">
        <w:rPr>
          <w:rFonts w:ascii="Arial" w:hAnsi="Arial" w:cs="Arial"/>
        </w:rPr>
        <w:t xml:space="preserve">Order an engraved gavel plaque for the outgoing President. </w:t>
      </w:r>
    </w:p>
    <w:p w:rsidR="00402D23" w:rsidRPr="00070D0D" w:rsidRDefault="00402D23" w:rsidP="008E247B">
      <w:pPr>
        <w:pStyle w:val="Default"/>
        <w:numPr>
          <w:ilvl w:val="0"/>
          <w:numId w:val="14"/>
        </w:numPr>
        <w:spacing w:after="120"/>
        <w:ind w:left="1440" w:hanging="720"/>
        <w:rPr>
          <w:rFonts w:ascii="Arial" w:hAnsi="Arial" w:cs="Arial"/>
        </w:rPr>
      </w:pPr>
      <w:r w:rsidRPr="00070D0D">
        <w:rPr>
          <w:rFonts w:ascii="Arial" w:hAnsi="Arial" w:cs="Arial"/>
        </w:rPr>
        <w:t xml:space="preserve">Confirm </w:t>
      </w:r>
      <w:r>
        <w:rPr>
          <w:rFonts w:ascii="Arial" w:hAnsi="Arial" w:cs="Arial"/>
        </w:rPr>
        <w:t>1</w:t>
      </w:r>
      <w:r w:rsidRPr="00840BC4">
        <w:rPr>
          <w:rFonts w:ascii="Arial" w:hAnsi="Arial" w:cs="Arial"/>
          <w:vertAlign w:val="superscript"/>
        </w:rPr>
        <w:t>st</w:t>
      </w:r>
      <w:r>
        <w:rPr>
          <w:rFonts w:ascii="Arial" w:hAnsi="Arial" w:cs="Arial"/>
        </w:rPr>
        <w:t xml:space="preserve"> Vice President is obtaining o</w:t>
      </w:r>
      <w:r w:rsidRPr="00070D0D">
        <w:rPr>
          <w:rFonts w:ascii="Arial" w:hAnsi="Arial" w:cs="Arial"/>
        </w:rPr>
        <w:t xml:space="preserve">utgoing President’s gift; notify of amount budgeted for gift. </w:t>
      </w:r>
    </w:p>
    <w:p w:rsidR="00402D23" w:rsidRPr="00070D0D" w:rsidRDefault="00402D23" w:rsidP="008E247B">
      <w:pPr>
        <w:pStyle w:val="Default"/>
        <w:numPr>
          <w:ilvl w:val="0"/>
          <w:numId w:val="14"/>
        </w:numPr>
        <w:spacing w:after="120"/>
        <w:ind w:left="1440" w:hanging="720"/>
        <w:rPr>
          <w:rFonts w:ascii="Arial" w:hAnsi="Arial" w:cs="Arial"/>
        </w:rPr>
      </w:pPr>
      <w:r w:rsidRPr="00070D0D">
        <w:rPr>
          <w:rFonts w:ascii="Arial" w:hAnsi="Arial" w:cs="Arial"/>
        </w:rPr>
        <w:lastRenderedPageBreak/>
        <w:t xml:space="preserve">Forward all documents to Audit Committee Chair for annual audit. </w:t>
      </w:r>
    </w:p>
    <w:p w:rsidR="00402D23" w:rsidRDefault="00402D23" w:rsidP="008E247B">
      <w:pPr>
        <w:pStyle w:val="CM22"/>
        <w:spacing w:after="120"/>
        <w:rPr>
          <w:rFonts w:ascii="Arial" w:hAnsi="Arial" w:cs="Arial"/>
          <w:b/>
          <w:color w:val="000000"/>
        </w:rPr>
      </w:pPr>
    </w:p>
    <w:p w:rsidR="00402D23" w:rsidRPr="00840BC4" w:rsidRDefault="00402D23" w:rsidP="008E247B">
      <w:pPr>
        <w:pStyle w:val="CM22"/>
        <w:spacing w:after="120"/>
        <w:rPr>
          <w:rFonts w:ascii="Arial" w:hAnsi="Arial" w:cs="Arial"/>
          <w:b/>
          <w:color w:val="000000"/>
        </w:rPr>
      </w:pPr>
      <w:r w:rsidRPr="00840BC4">
        <w:rPr>
          <w:rFonts w:ascii="Arial" w:hAnsi="Arial" w:cs="Arial"/>
          <w:b/>
          <w:color w:val="000000"/>
        </w:rPr>
        <w:t xml:space="preserve">MARCH RESPONSIBILITIES: </w:t>
      </w:r>
    </w:p>
    <w:p w:rsidR="00402D23" w:rsidRPr="009508AC" w:rsidRDefault="00402D23" w:rsidP="008E247B">
      <w:pPr>
        <w:pStyle w:val="Default"/>
        <w:numPr>
          <w:ilvl w:val="0"/>
          <w:numId w:val="15"/>
        </w:numPr>
        <w:spacing w:after="120"/>
        <w:ind w:left="1440" w:hanging="720"/>
        <w:rPr>
          <w:rFonts w:ascii="Arial" w:hAnsi="Arial" w:cs="Arial"/>
          <w:color w:val="auto"/>
        </w:rPr>
      </w:pPr>
      <w:r w:rsidRPr="00070D0D">
        <w:rPr>
          <w:rFonts w:ascii="Arial" w:hAnsi="Arial" w:cs="Arial"/>
        </w:rPr>
        <w:t xml:space="preserve">Obtain names of all new CMC/MMC </w:t>
      </w:r>
      <w:r w:rsidRPr="009508AC">
        <w:rPr>
          <w:rFonts w:ascii="Arial" w:hAnsi="Arial" w:cs="Arial"/>
          <w:color w:val="auto"/>
        </w:rPr>
        <w:t xml:space="preserve">since last presentation at annual meeting and order engraved cups for CMC and clocks for MMC designees. </w:t>
      </w:r>
    </w:p>
    <w:p w:rsidR="00402D23" w:rsidRPr="00070D0D" w:rsidRDefault="00402D23" w:rsidP="008E247B">
      <w:pPr>
        <w:pStyle w:val="Default"/>
        <w:numPr>
          <w:ilvl w:val="0"/>
          <w:numId w:val="15"/>
        </w:numPr>
        <w:spacing w:after="120"/>
        <w:ind w:left="1440" w:hanging="720"/>
        <w:rPr>
          <w:rFonts w:ascii="Arial" w:hAnsi="Arial" w:cs="Arial"/>
        </w:rPr>
      </w:pPr>
      <w:r w:rsidRPr="00070D0D">
        <w:rPr>
          <w:rFonts w:ascii="Arial" w:hAnsi="Arial" w:cs="Arial"/>
        </w:rPr>
        <w:t xml:space="preserve">Forward Treasurer’s report to President for inclusion in annual report. </w:t>
      </w:r>
    </w:p>
    <w:p w:rsidR="00402D23" w:rsidRDefault="00402D23" w:rsidP="008E247B">
      <w:pPr>
        <w:pStyle w:val="Default"/>
        <w:numPr>
          <w:ilvl w:val="0"/>
          <w:numId w:val="17"/>
        </w:numPr>
        <w:spacing w:after="120"/>
        <w:ind w:left="1440" w:hanging="720"/>
        <w:rPr>
          <w:rFonts w:ascii="Arial" w:hAnsi="Arial" w:cs="Arial"/>
        </w:rPr>
      </w:pPr>
      <w:r w:rsidRPr="00070D0D">
        <w:rPr>
          <w:rFonts w:ascii="Arial" w:hAnsi="Arial" w:cs="Arial"/>
        </w:rPr>
        <w:t>Finalize and forward Proposed Budget to President for inclusion in annual report.</w:t>
      </w:r>
    </w:p>
    <w:p w:rsidR="00402D23" w:rsidRDefault="00402D23" w:rsidP="008E247B">
      <w:pPr>
        <w:pStyle w:val="Default"/>
        <w:spacing w:after="120"/>
        <w:rPr>
          <w:rFonts w:ascii="Arial" w:hAnsi="Arial" w:cs="Arial"/>
          <w:b/>
        </w:rPr>
      </w:pPr>
    </w:p>
    <w:p w:rsidR="00402D23" w:rsidRPr="00016BAB" w:rsidRDefault="00402D23" w:rsidP="008E247B">
      <w:pPr>
        <w:pStyle w:val="Default"/>
        <w:spacing w:after="120"/>
        <w:rPr>
          <w:rFonts w:ascii="Arial" w:hAnsi="Arial" w:cs="Arial"/>
          <w:b/>
        </w:rPr>
      </w:pPr>
      <w:r w:rsidRPr="00016BAB">
        <w:rPr>
          <w:rFonts w:ascii="Arial" w:hAnsi="Arial" w:cs="Arial"/>
          <w:b/>
        </w:rPr>
        <w:t>ONGOING TASKS AND RESPONSIBILITIES:</w:t>
      </w:r>
    </w:p>
    <w:p w:rsidR="00402D23" w:rsidRDefault="00402D23" w:rsidP="008E247B">
      <w:pPr>
        <w:pStyle w:val="Default"/>
        <w:numPr>
          <w:ilvl w:val="0"/>
          <w:numId w:val="17"/>
        </w:numPr>
        <w:spacing w:after="120"/>
        <w:ind w:left="1440" w:hanging="720"/>
        <w:rPr>
          <w:rFonts w:ascii="Arial" w:hAnsi="Arial" w:cs="Arial"/>
        </w:rPr>
      </w:pPr>
      <w:r w:rsidRPr="00E80FFC">
        <w:rPr>
          <w:rFonts w:ascii="Arial" w:hAnsi="Arial" w:cs="Arial"/>
        </w:rPr>
        <w:t xml:space="preserve">Minutes of all Executive Committee and general business meetings shall be provided to the Audit Committee as a part of the financial records </w:t>
      </w:r>
    </w:p>
    <w:p w:rsidR="00402D23" w:rsidRDefault="00402D23" w:rsidP="008E247B">
      <w:pPr>
        <w:pStyle w:val="Default"/>
        <w:numPr>
          <w:ilvl w:val="0"/>
          <w:numId w:val="17"/>
        </w:numPr>
        <w:spacing w:after="120"/>
        <w:ind w:left="1440" w:hanging="720"/>
        <w:rPr>
          <w:rFonts w:ascii="Arial" w:hAnsi="Arial" w:cs="Arial"/>
        </w:rPr>
      </w:pPr>
      <w:r>
        <w:rPr>
          <w:rFonts w:ascii="Arial" w:hAnsi="Arial" w:cs="Arial"/>
        </w:rPr>
        <w:t>A copy of Executive Committee votes/resolutions shall be referenced and made a part of the financial records for each expenditure outside normal operating expenses.</w:t>
      </w:r>
    </w:p>
    <w:p w:rsidR="00402D23" w:rsidRDefault="00402D23" w:rsidP="008E247B">
      <w:pPr>
        <w:pStyle w:val="Default"/>
        <w:numPr>
          <w:ilvl w:val="0"/>
          <w:numId w:val="17"/>
        </w:numPr>
        <w:spacing w:after="120"/>
        <w:ind w:left="1440" w:hanging="720"/>
        <w:rPr>
          <w:rFonts w:ascii="Arial" w:hAnsi="Arial" w:cs="Arial"/>
        </w:rPr>
      </w:pPr>
      <w:r>
        <w:rPr>
          <w:rFonts w:ascii="Arial" w:hAnsi="Arial" w:cs="Arial"/>
        </w:rPr>
        <w:t>A formal letter to each new/incoming Treasurer shall be included with the financial records.  Said letter shall be prepared to transit the checking account information with accompanying check and the certificates of deposit documentation.</w:t>
      </w:r>
    </w:p>
    <w:p w:rsidR="00402D23" w:rsidRDefault="00402D23" w:rsidP="008E247B">
      <w:pPr>
        <w:pStyle w:val="Default"/>
        <w:numPr>
          <w:ilvl w:val="0"/>
          <w:numId w:val="17"/>
        </w:numPr>
        <w:spacing w:after="120"/>
        <w:ind w:left="1440" w:hanging="720"/>
        <w:rPr>
          <w:rFonts w:ascii="Arial" w:hAnsi="Arial" w:cs="Arial"/>
        </w:rPr>
      </w:pPr>
      <w:r>
        <w:rPr>
          <w:rFonts w:ascii="Arial" w:hAnsi="Arial" w:cs="Arial"/>
        </w:rPr>
        <w:t>The Treasurer shall have an established system delineating the status of membership dues (those paid and those outstanding).</w:t>
      </w:r>
    </w:p>
    <w:p w:rsidR="00402D23" w:rsidRPr="00B60C97" w:rsidRDefault="00402D23" w:rsidP="00540AC5">
      <w:pPr>
        <w:pStyle w:val="Default"/>
        <w:numPr>
          <w:ilvl w:val="0"/>
          <w:numId w:val="17"/>
        </w:numPr>
        <w:ind w:left="1440" w:hanging="720"/>
        <w:rPr>
          <w:rFonts w:ascii="Arial" w:hAnsi="Arial" w:cs="Arial"/>
          <w:b/>
          <w:bCs/>
        </w:rPr>
      </w:pPr>
      <w:r w:rsidRPr="00B60C97">
        <w:rPr>
          <w:rFonts w:ascii="Arial" w:hAnsi="Arial" w:cs="Arial"/>
        </w:rPr>
        <w:t xml:space="preserve">The financial records shall include a copy of the immediate/past audit document to verify the beginning date and account balances for the current audit.  </w:t>
      </w:r>
      <w:r w:rsidRPr="00B60C97">
        <w:rPr>
          <w:rFonts w:ascii="Arial" w:hAnsi="Arial" w:cs="Arial"/>
          <w:b/>
          <w:bCs/>
        </w:rPr>
        <w:br w:type="page"/>
      </w:r>
    </w:p>
    <w:p w:rsidR="00402D23" w:rsidRPr="00997BEC" w:rsidRDefault="00402D23" w:rsidP="00B60C97">
      <w:pPr>
        <w:pStyle w:val="CM22"/>
        <w:spacing w:after="120"/>
        <w:rPr>
          <w:rFonts w:ascii="Arial" w:hAnsi="Arial" w:cs="Arial"/>
          <w:color w:val="000000"/>
          <w:u w:val="single"/>
        </w:rPr>
      </w:pPr>
      <w:r w:rsidRPr="00997BEC">
        <w:rPr>
          <w:rFonts w:ascii="Arial" w:hAnsi="Arial" w:cs="Arial"/>
          <w:b/>
          <w:bCs/>
          <w:color w:val="000000"/>
          <w:u w:val="single"/>
        </w:rPr>
        <w:lastRenderedPageBreak/>
        <w:t xml:space="preserve">SECRETARY’S RESPONSIBILITIES </w:t>
      </w:r>
    </w:p>
    <w:p w:rsidR="00402D23" w:rsidRPr="00070D0D" w:rsidRDefault="00402D23" w:rsidP="00B60C97">
      <w:pPr>
        <w:pStyle w:val="CM22"/>
        <w:spacing w:after="120"/>
        <w:rPr>
          <w:rFonts w:ascii="Arial" w:hAnsi="Arial" w:cs="Arial"/>
          <w:color w:val="000000"/>
        </w:rPr>
      </w:pPr>
      <w:r w:rsidRPr="00070D0D">
        <w:rPr>
          <w:rFonts w:ascii="Arial" w:hAnsi="Arial" w:cs="Arial"/>
          <w:color w:val="000000"/>
        </w:rPr>
        <w:t xml:space="preserve">The Secretary shall be responsible for ensuring that mailing of notices for all regular and special meetings, amendments to the Constitution and Bylaws, and any other correspondence or special notices occur as necessary (The mailing can be electronic or by US mail as applicable).  The Secretary shall be the keeper of the seal of the Association.  She/he shall keep minutes and record the proceedings of all regular and special meetings of the Association and of the Executive Committee, and shall preserve in a permanent file all records and letters of value to the Association and its officers. She/he shall provide the President and Executive Committee with a copy of minutes of any meeting within sixty days (60) days of such meeting.  She/he shall convey all Association minutes and correspondence to the succeeding Secretary within sixty (60) days following the annual meeting. </w:t>
      </w:r>
    </w:p>
    <w:p w:rsidR="00402D23" w:rsidRDefault="00402D23" w:rsidP="00B60C97">
      <w:pPr>
        <w:pStyle w:val="CM22"/>
        <w:spacing w:after="120"/>
        <w:rPr>
          <w:rFonts w:ascii="Arial" w:hAnsi="Arial" w:cs="Arial"/>
          <w:b/>
          <w:color w:val="000000"/>
        </w:rPr>
      </w:pPr>
    </w:p>
    <w:p w:rsidR="00402D23" w:rsidRPr="008E2290" w:rsidRDefault="00402D23" w:rsidP="00B60C97">
      <w:pPr>
        <w:pStyle w:val="CM22"/>
        <w:spacing w:after="120"/>
        <w:rPr>
          <w:rFonts w:ascii="Arial" w:hAnsi="Arial" w:cs="Arial"/>
          <w:b/>
          <w:color w:val="000000"/>
        </w:rPr>
      </w:pPr>
      <w:r w:rsidRPr="008E2290">
        <w:rPr>
          <w:rFonts w:ascii="Arial" w:hAnsi="Arial" w:cs="Arial"/>
          <w:b/>
          <w:color w:val="000000"/>
        </w:rPr>
        <w:t xml:space="preserve">RESPONSIBILITIES: </w:t>
      </w:r>
    </w:p>
    <w:p w:rsidR="00402D23" w:rsidRPr="00070D0D" w:rsidRDefault="00402D23" w:rsidP="00B60C97">
      <w:pPr>
        <w:pStyle w:val="Default"/>
        <w:numPr>
          <w:ilvl w:val="0"/>
          <w:numId w:val="18"/>
        </w:numPr>
        <w:spacing w:after="120"/>
        <w:ind w:left="1440" w:hanging="720"/>
        <w:rPr>
          <w:rFonts w:ascii="Arial" w:hAnsi="Arial" w:cs="Arial"/>
        </w:rPr>
      </w:pPr>
      <w:r w:rsidRPr="00070D0D">
        <w:rPr>
          <w:rFonts w:ascii="Arial" w:hAnsi="Arial" w:cs="Arial"/>
        </w:rPr>
        <w:t xml:space="preserve">Prepare minutes from Executive Committee meetings held. </w:t>
      </w:r>
    </w:p>
    <w:p w:rsidR="00402D23" w:rsidRDefault="00402D23" w:rsidP="00B60C97">
      <w:pPr>
        <w:pStyle w:val="Default"/>
        <w:numPr>
          <w:ilvl w:val="0"/>
          <w:numId w:val="18"/>
        </w:numPr>
        <w:spacing w:after="120"/>
        <w:ind w:left="1440" w:hanging="720"/>
        <w:rPr>
          <w:rFonts w:ascii="Arial" w:hAnsi="Arial" w:cs="Arial"/>
        </w:rPr>
      </w:pPr>
      <w:r w:rsidRPr="00070D0D">
        <w:rPr>
          <w:rFonts w:ascii="Arial" w:hAnsi="Arial" w:cs="Arial"/>
        </w:rPr>
        <w:t xml:space="preserve">Provide copy of minutes from the Executive Committee meetings to President and members of the Executive Committee. </w:t>
      </w:r>
    </w:p>
    <w:p w:rsidR="00402D23" w:rsidRPr="009508AC" w:rsidRDefault="00402D23" w:rsidP="00B60C97">
      <w:pPr>
        <w:pStyle w:val="Default"/>
        <w:numPr>
          <w:ilvl w:val="0"/>
          <w:numId w:val="18"/>
        </w:numPr>
        <w:spacing w:after="120"/>
        <w:ind w:left="1440" w:hanging="720"/>
        <w:rPr>
          <w:rFonts w:ascii="Arial" w:hAnsi="Arial" w:cs="Arial"/>
          <w:color w:val="auto"/>
        </w:rPr>
      </w:pPr>
      <w:r w:rsidRPr="009508AC">
        <w:rPr>
          <w:rFonts w:ascii="Arial" w:hAnsi="Arial" w:cs="Arial"/>
          <w:color w:val="auto"/>
        </w:rPr>
        <w:t>Prepare minutes of the annual meeting.</w:t>
      </w:r>
    </w:p>
    <w:p w:rsidR="00402D23" w:rsidRPr="009508AC" w:rsidRDefault="00402D23" w:rsidP="00B60C97">
      <w:pPr>
        <w:pStyle w:val="Default"/>
        <w:numPr>
          <w:ilvl w:val="0"/>
          <w:numId w:val="18"/>
        </w:numPr>
        <w:spacing w:after="120"/>
        <w:ind w:left="1440" w:hanging="720"/>
        <w:rPr>
          <w:rFonts w:ascii="Arial" w:hAnsi="Arial" w:cs="Arial"/>
          <w:color w:val="auto"/>
        </w:rPr>
      </w:pPr>
      <w:r w:rsidRPr="009508AC">
        <w:rPr>
          <w:rFonts w:ascii="Arial" w:hAnsi="Arial" w:cs="Arial"/>
          <w:color w:val="auto"/>
        </w:rPr>
        <w:t>Prepare minutes of special meetings.</w:t>
      </w:r>
    </w:p>
    <w:p w:rsidR="00402D23" w:rsidRPr="009508AC" w:rsidRDefault="00402D23" w:rsidP="00B60C97">
      <w:pPr>
        <w:pStyle w:val="Default"/>
        <w:numPr>
          <w:ilvl w:val="0"/>
          <w:numId w:val="18"/>
        </w:numPr>
        <w:spacing w:after="120"/>
        <w:ind w:left="1440" w:hanging="720"/>
        <w:rPr>
          <w:rFonts w:ascii="Arial" w:hAnsi="Arial" w:cs="Arial"/>
          <w:color w:val="auto"/>
        </w:rPr>
      </w:pPr>
      <w:r w:rsidRPr="009508AC">
        <w:rPr>
          <w:rFonts w:ascii="Arial" w:hAnsi="Arial" w:cs="Arial"/>
          <w:color w:val="auto"/>
        </w:rPr>
        <w:t>Prepare and distribute notices of all regular and special meetings, amendments to the constitution and bylaws, and any other correspondence or special notices.</w:t>
      </w:r>
    </w:p>
    <w:p w:rsidR="00402D23" w:rsidRPr="009508AC" w:rsidRDefault="00402D23" w:rsidP="00B60C97">
      <w:pPr>
        <w:pStyle w:val="Default"/>
        <w:numPr>
          <w:ilvl w:val="0"/>
          <w:numId w:val="18"/>
        </w:numPr>
        <w:spacing w:after="120"/>
        <w:ind w:left="1440" w:hanging="720"/>
        <w:rPr>
          <w:rFonts w:ascii="Arial" w:hAnsi="Arial" w:cs="Arial"/>
          <w:color w:val="auto"/>
        </w:rPr>
      </w:pPr>
      <w:r w:rsidRPr="009508AC">
        <w:rPr>
          <w:rFonts w:ascii="Arial" w:hAnsi="Arial" w:cs="Arial"/>
          <w:color w:val="auto"/>
        </w:rPr>
        <w:t xml:space="preserve">Work with the President to ensure timely notice of meetings. </w:t>
      </w:r>
    </w:p>
    <w:p w:rsidR="00402D23" w:rsidRPr="00A33C10" w:rsidRDefault="00402D23" w:rsidP="00540AC5">
      <w:pPr>
        <w:pStyle w:val="Default"/>
        <w:ind w:left="1440" w:hanging="720"/>
        <w:rPr>
          <w:rFonts w:ascii="Arial" w:hAnsi="Arial" w:cs="Arial"/>
          <w:color w:val="FF0000"/>
        </w:rPr>
      </w:pPr>
    </w:p>
    <w:p w:rsidR="00402D23" w:rsidRPr="007B75C1" w:rsidRDefault="00402D23" w:rsidP="007B75C1">
      <w:pPr>
        <w:pStyle w:val="CM27"/>
        <w:spacing w:after="120"/>
        <w:rPr>
          <w:rFonts w:ascii="Arial" w:hAnsi="Arial" w:cs="Arial"/>
          <w:color w:val="000000"/>
          <w:u w:val="single"/>
        </w:rPr>
      </w:pPr>
      <w:r w:rsidRPr="007B75C1">
        <w:rPr>
          <w:rFonts w:ascii="Arial" w:hAnsi="Arial" w:cs="Arial"/>
          <w:b/>
          <w:bCs/>
          <w:color w:val="000000"/>
          <w:u w:val="single"/>
        </w:rPr>
        <w:t xml:space="preserve">HISTORIAN RESPONSIBILITIES </w:t>
      </w:r>
    </w:p>
    <w:p w:rsidR="00402D23" w:rsidRPr="00070D0D" w:rsidRDefault="00402D23" w:rsidP="00B60C97">
      <w:pPr>
        <w:pStyle w:val="Default"/>
        <w:numPr>
          <w:ilvl w:val="0"/>
          <w:numId w:val="19"/>
        </w:numPr>
        <w:spacing w:after="120"/>
        <w:ind w:left="1440" w:hanging="720"/>
        <w:rPr>
          <w:rFonts w:ascii="Arial" w:hAnsi="Arial" w:cs="Arial"/>
        </w:rPr>
      </w:pPr>
      <w:r w:rsidRPr="00070D0D">
        <w:rPr>
          <w:rFonts w:ascii="Arial" w:hAnsi="Arial" w:cs="Arial"/>
        </w:rPr>
        <w:t xml:space="preserve">Compile historical records of the Association. </w:t>
      </w:r>
    </w:p>
    <w:p w:rsidR="00402D23" w:rsidRDefault="00402D23" w:rsidP="00B60C97">
      <w:pPr>
        <w:pStyle w:val="Default"/>
        <w:numPr>
          <w:ilvl w:val="0"/>
          <w:numId w:val="19"/>
        </w:numPr>
        <w:spacing w:after="120"/>
        <w:ind w:left="1440" w:hanging="720"/>
        <w:rPr>
          <w:rFonts w:ascii="Arial" w:hAnsi="Arial" w:cs="Arial"/>
        </w:rPr>
      </w:pPr>
      <w:r w:rsidRPr="00070D0D">
        <w:rPr>
          <w:rFonts w:ascii="Arial" w:hAnsi="Arial" w:cs="Arial"/>
        </w:rPr>
        <w:t xml:space="preserve">Write a yearly history to be forwarded to the Executive Committee for presentation at the Annual Meeting. </w:t>
      </w:r>
    </w:p>
    <w:p w:rsidR="00402D23" w:rsidRPr="009508AC" w:rsidRDefault="00402D23" w:rsidP="00B60C97">
      <w:pPr>
        <w:pStyle w:val="Default"/>
        <w:numPr>
          <w:ilvl w:val="0"/>
          <w:numId w:val="19"/>
        </w:numPr>
        <w:spacing w:after="120"/>
        <w:ind w:left="1440" w:hanging="720"/>
        <w:rPr>
          <w:rFonts w:ascii="Arial" w:hAnsi="Arial" w:cs="Arial"/>
          <w:color w:val="auto"/>
        </w:rPr>
      </w:pPr>
      <w:r w:rsidRPr="009508AC">
        <w:rPr>
          <w:rFonts w:ascii="Arial" w:hAnsi="Arial" w:cs="Arial"/>
          <w:color w:val="auto"/>
        </w:rPr>
        <w:t>Take photos at the annual meeting and banquet, and solicit the same from other clerks for the scrapbook.</w:t>
      </w:r>
    </w:p>
    <w:p w:rsidR="00402D23" w:rsidRPr="00070D0D" w:rsidRDefault="00402D23" w:rsidP="00B60C97">
      <w:pPr>
        <w:pStyle w:val="Default"/>
        <w:numPr>
          <w:ilvl w:val="0"/>
          <w:numId w:val="19"/>
        </w:numPr>
        <w:spacing w:after="120"/>
        <w:ind w:left="1440" w:hanging="720"/>
        <w:rPr>
          <w:rFonts w:ascii="Arial" w:hAnsi="Arial" w:cs="Arial"/>
        </w:rPr>
      </w:pPr>
      <w:r w:rsidRPr="00070D0D">
        <w:rPr>
          <w:rFonts w:ascii="Arial" w:hAnsi="Arial" w:cs="Arial"/>
        </w:rPr>
        <w:t xml:space="preserve">Maintain the Association’s scrapbook. </w:t>
      </w:r>
    </w:p>
    <w:p w:rsidR="00402D23" w:rsidRPr="00070D0D" w:rsidRDefault="00402D23" w:rsidP="00540AC5">
      <w:pPr>
        <w:pStyle w:val="Default"/>
        <w:rPr>
          <w:rFonts w:ascii="Arial" w:hAnsi="Arial" w:cs="Arial"/>
        </w:rPr>
      </w:pPr>
    </w:p>
    <w:p w:rsidR="00402D23" w:rsidRPr="00070D0D" w:rsidRDefault="00402D23" w:rsidP="00540AC5">
      <w:pPr>
        <w:pStyle w:val="Default"/>
        <w:rPr>
          <w:rFonts w:ascii="Arial" w:hAnsi="Arial" w:cs="Arial"/>
          <w:color w:val="auto"/>
        </w:rPr>
      </w:pPr>
    </w:p>
    <w:p w:rsidR="00402D23" w:rsidRPr="009508AC" w:rsidRDefault="00402D23" w:rsidP="006B5021">
      <w:pPr>
        <w:pStyle w:val="CM1"/>
        <w:spacing w:line="240" w:lineRule="auto"/>
        <w:jc w:val="center"/>
        <w:rPr>
          <w:rFonts w:ascii="Arial" w:hAnsi="Arial" w:cs="Arial"/>
          <w:b/>
          <w:sz w:val="32"/>
          <w:szCs w:val="32"/>
          <w:u w:val="single"/>
        </w:rPr>
      </w:pPr>
      <w:r w:rsidRPr="009508AC">
        <w:rPr>
          <w:rFonts w:ascii="Arial" w:hAnsi="Arial" w:cs="Arial"/>
          <w:b/>
          <w:sz w:val="32"/>
          <w:szCs w:val="32"/>
          <w:u w:val="single"/>
        </w:rPr>
        <w:t>STANDING COMMITTEE RESPONSIBILITIES</w:t>
      </w:r>
    </w:p>
    <w:p w:rsidR="00402D23" w:rsidRPr="009508AC" w:rsidRDefault="00402D23" w:rsidP="0037177E">
      <w:pPr>
        <w:pStyle w:val="Default"/>
        <w:rPr>
          <w:color w:val="auto"/>
        </w:rPr>
      </w:pP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Audit</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Budget</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 xml:space="preserve">Constitution And Bylaws </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Clerk Of The Year</w:t>
      </w:r>
    </w:p>
    <w:p w:rsidR="00402D23" w:rsidRDefault="00402D23" w:rsidP="0037177E">
      <w:pPr>
        <w:pStyle w:val="Default"/>
        <w:numPr>
          <w:ilvl w:val="0"/>
          <w:numId w:val="34"/>
        </w:numPr>
        <w:ind w:left="1440" w:hanging="720"/>
        <w:rPr>
          <w:ins w:id="1" w:author="Clerk, Town" w:date="2016-02-03T08:50:00Z"/>
          <w:rFonts w:ascii="Arial" w:hAnsi="Arial" w:cs="Arial"/>
          <w:color w:val="auto"/>
        </w:rPr>
      </w:pPr>
      <w:r w:rsidRPr="009508AC">
        <w:rPr>
          <w:rFonts w:ascii="Arial" w:hAnsi="Arial" w:cs="Arial"/>
          <w:color w:val="auto"/>
        </w:rPr>
        <w:t>Education And Professional Development</w:t>
      </w:r>
    </w:p>
    <w:p w:rsidR="005A73F3" w:rsidRPr="009508AC" w:rsidRDefault="005A73F3" w:rsidP="0037177E">
      <w:pPr>
        <w:pStyle w:val="Default"/>
        <w:numPr>
          <w:ilvl w:val="0"/>
          <w:numId w:val="34"/>
        </w:numPr>
        <w:ind w:left="1440" w:hanging="720"/>
        <w:rPr>
          <w:rFonts w:ascii="Arial" w:hAnsi="Arial" w:cs="Arial"/>
          <w:color w:val="auto"/>
        </w:rPr>
      </w:pPr>
      <w:ins w:id="2" w:author="Clerk, Town" w:date="2016-02-03T08:50:00Z">
        <w:r>
          <w:rPr>
            <w:rFonts w:ascii="Arial" w:hAnsi="Arial" w:cs="Arial"/>
            <w:color w:val="auto"/>
          </w:rPr>
          <w:lastRenderedPageBreak/>
          <w:t>Membership</w:t>
        </w:r>
      </w:ins>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Newsletter</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Nominating</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Scholarship</w:t>
      </w:r>
    </w:p>
    <w:p w:rsidR="00402D23" w:rsidRPr="009508AC" w:rsidRDefault="00402D23" w:rsidP="0037177E">
      <w:pPr>
        <w:pStyle w:val="Default"/>
        <w:numPr>
          <w:ilvl w:val="0"/>
          <w:numId w:val="34"/>
        </w:numPr>
        <w:ind w:left="1440" w:hanging="720"/>
        <w:rPr>
          <w:rFonts w:ascii="Arial" w:hAnsi="Arial" w:cs="Arial"/>
          <w:color w:val="auto"/>
        </w:rPr>
      </w:pPr>
      <w:r w:rsidRPr="009508AC">
        <w:rPr>
          <w:rFonts w:ascii="Arial" w:hAnsi="Arial" w:cs="Arial"/>
          <w:color w:val="auto"/>
        </w:rPr>
        <w:t>Web Development/Web Master</w:t>
      </w:r>
    </w:p>
    <w:p w:rsidR="00402D23" w:rsidRPr="009508AC" w:rsidRDefault="00402D23" w:rsidP="0037177E">
      <w:pPr>
        <w:spacing w:after="0" w:line="240" w:lineRule="auto"/>
        <w:rPr>
          <w:rFonts w:ascii="Arial" w:hAnsi="Arial" w:cs="Arial"/>
          <w:sz w:val="24"/>
          <w:szCs w:val="24"/>
        </w:rPr>
      </w:pPr>
    </w:p>
    <w:p w:rsidR="00402D23" w:rsidRPr="009508AC" w:rsidRDefault="00402D23" w:rsidP="006B5021">
      <w:pPr>
        <w:pStyle w:val="Default"/>
        <w:spacing w:after="120"/>
        <w:rPr>
          <w:rFonts w:ascii="Arial" w:hAnsi="Arial" w:cs="Arial"/>
          <w:b/>
          <w:color w:val="auto"/>
          <w:sz w:val="28"/>
          <w:szCs w:val="28"/>
        </w:rPr>
      </w:pPr>
    </w:p>
    <w:p w:rsidR="00402D23" w:rsidRPr="009508AC" w:rsidRDefault="00402D23" w:rsidP="006B5021">
      <w:pPr>
        <w:pStyle w:val="Default"/>
        <w:spacing w:after="120"/>
        <w:rPr>
          <w:rFonts w:ascii="Arial" w:hAnsi="Arial" w:cs="Arial"/>
          <w:b/>
          <w:color w:val="auto"/>
        </w:rPr>
      </w:pPr>
      <w:r w:rsidRPr="009508AC">
        <w:rPr>
          <w:rFonts w:ascii="Arial" w:hAnsi="Arial" w:cs="Arial"/>
          <w:b/>
          <w:color w:val="auto"/>
        </w:rPr>
        <w:t>COMMITTEES IN GENERAL</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With the exception of the Executive Committee, the Education and Professional Development Committee, and the Newsletter Committee</w:t>
      </w:r>
      <w:r w:rsidRPr="009508AC">
        <w:rPr>
          <w:rFonts w:ascii="Arial" w:hAnsi="Arial" w:cs="Arial"/>
          <w:b/>
          <w:color w:val="auto"/>
        </w:rPr>
        <w:t>,</w:t>
      </w:r>
      <w:r w:rsidRPr="009508AC">
        <w:rPr>
          <w:rFonts w:ascii="Arial" w:hAnsi="Arial" w:cs="Arial"/>
          <w:color w:val="auto"/>
        </w:rPr>
        <w:t xml:space="preserve"> Committees shall consist of a minimum of three members.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The chair of each committee shall be appointed by the President at the Annual Meeting of the Association, or as soon as possible.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All members of the Association in good standing shall be eligible to serve on any committee with the exception of the Executive Committee.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 xml:space="preserve">Committee chairs and members shall be appointed for one-year terms, with the exception of the Chair of the Education &amp; Professional Development Committee who would be required to commit to an additional year as a committee member after his/her term as Chair.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 xml:space="preserve">Committee chairs shall appoint a member of the immediate-past committee to help ensure continuity, consistency and a sense of history for the work of the committee (whenever possible).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If a vacancy occurs, the Committee chair shall appoint a member to fill the vacancy for the unexpired term and shall immediately, upon filling the vacancy, inform the President. </w:t>
      </w:r>
    </w:p>
    <w:p w:rsidR="00402D23" w:rsidRPr="009508AC" w:rsidRDefault="00402D23" w:rsidP="00B60C97">
      <w:pPr>
        <w:pStyle w:val="Default"/>
        <w:spacing w:after="120"/>
        <w:ind w:firstLine="720"/>
        <w:rPr>
          <w:rFonts w:ascii="Arial" w:hAnsi="Arial" w:cs="Arial"/>
          <w:color w:val="auto"/>
        </w:rPr>
      </w:pPr>
      <w:r w:rsidRPr="009508AC">
        <w:rPr>
          <w:rFonts w:ascii="Arial" w:hAnsi="Arial" w:cs="Arial"/>
          <w:color w:val="auto"/>
        </w:rPr>
        <w:t>The President serves as ex-officio of all committees, excluding the Nominating Committee, but shall allow the Committees to function independently.</w:t>
      </w:r>
    </w:p>
    <w:p w:rsidR="00402D23" w:rsidRPr="006B5021" w:rsidRDefault="00402D23" w:rsidP="006B5021">
      <w:pPr>
        <w:spacing w:after="120" w:line="240" w:lineRule="auto"/>
        <w:rPr>
          <w:rFonts w:ascii="Arial" w:hAnsi="Arial" w:cs="Arial"/>
          <w:b/>
          <w:sz w:val="24"/>
          <w:szCs w:val="24"/>
        </w:rPr>
      </w:pPr>
    </w:p>
    <w:p w:rsidR="00402D23" w:rsidRPr="006B5021" w:rsidRDefault="00402D23" w:rsidP="006B5021">
      <w:pPr>
        <w:spacing w:after="120" w:line="240" w:lineRule="auto"/>
        <w:rPr>
          <w:rFonts w:ascii="Arial" w:hAnsi="Arial" w:cs="Arial"/>
          <w:b/>
          <w:bCs/>
          <w:sz w:val="24"/>
          <w:szCs w:val="24"/>
          <w:u w:val="single"/>
        </w:rPr>
      </w:pPr>
      <w:r w:rsidRPr="006B5021">
        <w:rPr>
          <w:rFonts w:ascii="Arial" w:hAnsi="Arial" w:cs="Arial"/>
          <w:b/>
          <w:sz w:val="24"/>
          <w:szCs w:val="24"/>
          <w:u w:val="single"/>
        </w:rPr>
        <w:t xml:space="preserve">AUDIT COMMITTEE’S RESPONSIBILITIES </w:t>
      </w:r>
    </w:p>
    <w:p w:rsidR="00402D23" w:rsidRPr="00A507A9" w:rsidRDefault="00402D23" w:rsidP="00B60C97">
      <w:pPr>
        <w:pStyle w:val="CM22"/>
        <w:spacing w:after="120"/>
        <w:ind w:right="195"/>
        <w:rPr>
          <w:rFonts w:ascii="Arial" w:hAnsi="Arial" w:cs="Arial"/>
        </w:rPr>
      </w:pPr>
      <w:r w:rsidRPr="00070D0D">
        <w:rPr>
          <w:rFonts w:ascii="Arial" w:hAnsi="Arial" w:cs="Arial"/>
        </w:rPr>
        <w:t>The Audit Committee shall conduct an annual audit of the Association’s financial records</w:t>
      </w:r>
      <w:r>
        <w:rPr>
          <w:rFonts w:ascii="Arial" w:hAnsi="Arial" w:cs="Arial"/>
          <w:color w:val="FF0000"/>
        </w:rPr>
        <w:t xml:space="preserve"> </w:t>
      </w:r>
      <w:r w:rsidRPr="009508AC">
        <w:rPr>
          <w:rFonts w:ascii="Arial" w:hAnsi="Arial" w:cs="Arial"/>
        </w:rPr>
        <w:t>and the Secretary’s minutes, as needed,</w:t>
      </w:r>
      <w:r w:rsidRPr="00070D0D">
        <w:rPr>
          <w:rFonts w:ascii="Arial" w:hAnsi="Arial" w:cs="Arial"/>
        </w:rPr>
        <w:t xml:space="preserve"> in sufficient time to make a written report available to members at the Annual Meeting. </w:t>
      </w:r>
    </w:p>
    <w:p w:rsidR="00402D23" w:rsidRPr="00A507A9" w:rsidRDefault="00402D23" w:rsidP="00B60C97">
      <w:pPr>
        <w:spacing w:after="120" w:line="240" w:lineRule="auto"/>
        <w:rPr>
          <w:rFonts w:ascii="Arial" w:hAnsi="Arial" w:cs="Arial"/>
          <w:sz w:val="24"/>
          <w:szCs w:val="24"/>
        </w:rPr>
      </w:pPr>
      <w:r w:rsidRPr="00A507A9">
        <w:rPr>
          <w:rFonts w:ascii="Arial" w:hAnsi="Arial" w:cs="Arial"/>
          <w:sz w:val="24"/>
          <w:szCs w:val="24"/>
        </w:rPr>
        <w:t xml:space="preserve">When necessary, the Committee shall review the minutes of the Executive Committee and the General Business Meetings to ensure that the appropriate approval was authorized for disbursement of funds that are outside of the normal operating expenses. </w:t>
      </w:r>
    </w:p>
    <w:p w:rsidR="00402D23" w:rsidRPr="00A507A9" w:rsidRDefault="00402D23" w:rsidP="00B60C97">
      <w:pPr>
        <w:spacing w:after="120" w:line="240" w:lineRule="auto"/>
        <w:rPr>
          <w:rFonts w:ascii="Arial" w:hAnsi="Arial" w:cs="Arial"/>
          <w:color w:val="1026C6"/>
          <w:sz w:val="24"/>
          <w:szCs w:val="24"/>
        </w:rPr>
      </w:pPr>
    </w:p>
    <w:p w:rsidR="00402D23" w:rsidRPr="006B5021" w:rsidRDefault="00402D23" w:rsidP="006B5021">
      <w:pPr>
        <w:pStyle w:val="CM24"/>
        <w:spacing w:after="120"/>
        <w:rPr>
          <w:rFonts w:ascii="Arial" w:hAnsi="Arial" w:cs="Arial"/>
          <w:b/>
          <w:bCs/>
          <w:u w:val="single"/>
        </w:rPr>
      </w:pPr>
      <w:r w:rsidRPr="006B5021">
        <w:rPr>
          <w:rFonts w:ascii="Arial" w:hAnsi="Arial" w:cs="Arial"/>
          <w:b/>
          <w:bCs/>
          <w:u w:val="single"/>
        </w:rPr>
        <w:t xml:space="preserve">BUDGET COMMITTEE’S RESPONSIBILITIES </w:t>
      </w:r>
    </w:p>
    <w:p w:rsidR="00402D23" w:rsidRPr="00070D0D" w:rsidRDefault="00402D23" w:rsidP="00B60C97">
      <w:pPr>
        <w:pStyle w:val="CM22"/>
        <w:spacing w:after="120"/>
        <w:rPr>
          <w:rFonts w:ascii="Arial" w:hAnsi="Arial" w:cs="Arial"/>
        </w:rPr>
      </w:pPr>
      <w:r w:rsidRPr="00070D0D">
        <w:rPr>
          <w:rFonts w:ascii="Arial" w:hAnsi="Arial" w:cs="Arial"/>
        </w:rPr>
        <w:t xml:space="preserve">The Budget Committee shall be comprised of the following members:  Incoming President, Past President, Secretary, Treasurer, and </w:t>
      </w:r>
      <w:del w:id="3" w:author="Clerk, Town" w:date="2015-09-17T09:28:00Z">
        <w:r w:rsidRPr="00070D0D" w:rsidDel="00551B64">
          <w:rPr>
            <w:rFonts w:ascii="Arial" w:hAnsi="Arial" w:cs="Arial"/>
          </w:rPr>
          <w:delText>an</w:delText>
        </w:r>
      </w:del>
      <w:ins w:id="4" w:author="Clerk, Town" w:date="2015-09-17T09:28:00Z">
        <w:r w:rsidR="00551B64">
          <w:rPr>
            <w:rFonts w:ascii="Arial" w:hAnsi="Arial" w:cs="Arial"/>
          </w:rPr>
          <w:t xml:space="preserve"> additional </w:t>
        </w:r>
      </w:ins>
      <w:r w:rsidRPr="00070D0D">
        <w:rPr>
          <w:rFonts w:ascii="Arial" w:hAnsi="Arial" w:cs="Arial"/>
        </w:rPr>
        <w:t xml:space="preserve"> Association member</w:t>
      </w:r>
      <w:ins w:id="5" w:author="Clerk, Town" w:date="2015-09-17T09:28:00Z">
        <w:r w:rsidR="00551B64">
          <w:rPr>
            <w:rFonts w:ascii="Arial" w:hAnsi="Arial" w:cs="Arial"/>
          </w:rPr>
          <w:t>(s)</w:t>
        </w:r>
      </w:ins>
      <w:r w:rsidRPr="00070D0D">
        <w:rPr>
          <w:rFonts w:ascii="Arial" w:hAnsi="Arial" w:cs="Arial"/>
        </w:rPr>
        <w:t xml:space="preserve"> appointed by the President.  The Treasurer of the Association shall assume </w:t>
      </w:r>
      <w:r w:rsidRPr="00070D0D">
        <w:rPr>
          <w:rFonts w:ascii="Arial" w:hAnsi="Arial" w:cs="Arial"/>
        </w:rPr>
        <w:lastRenderedPageBreak/>
        <w:t xml:space="preserve">the chair of the Budget Committee.  The Budget Committee shall be responsible to establish an annual budget for the Association. The Budget Committee shall present the budget to the President no later than thirty (30) days in advance of the annual meeting.  Said budget shall be presented to and adopted by the general membership of the Association at the annual meeting.   </w:t>
      </w:r>
    </w:p>
    <w:p w:rsidR="00402D23" w:rsidRDefault="00402D23" w:rsidP="006B5021">
      <w:pPr>
        <w:pStyle w:val="CM28"/>
        <w:spacing w:after="120"/>
        <w:rPr>
          <w:rFonts w:ascii="Arial" w:hAnsi="Arial" w:cs="Arial"/>
          <w:b/>
          <w:bCs/>
        </w:rPr>
      </w:pPr>
    </w:p>
    <w:p w:rsidR="00402D23" w:rsidRPr="00F77315" w:rsidRDefault="00402D23" w:rsidP="006B5021">
      <w:pPr>
        <w:pStyle w:val="CM28"/>
        <w:spacing w:after="120"/>
        <w:rPr>
          <w:rFonts w:ascii="Arial" w:hAnsi="Arial" w:cs="Arial"/>
          <w:u w:val="single"/>
        </w:rPr>
      </w:pPr>
      <w:r w:rsidRPr="00F77315">
        <w:rPr>
          <w:rFonts w:ascii="Arial" w:hAnsi="Arial" w:cs="Arial"/>
          <w:b/>
          <w:bCs/>
          <w:u w:val="single"/>
        </w:rPr>
        <w:t xml:space="preserve">CONSTITUTION AND BYLAWS COMMITTEE’S RESPONSIBILITIES </w:t>
      </w:r>
    </w:p>
    <w:p w:rsidR="00402D23" w:rsidRPr="00070D0D" w:rsidRDefault="00402D23" w:rsidP="00F03F9A">
      <w:pPr>
        <w:pStyle w:val="CM22"/>
        <w:spacing w:after="120"/>
        <w:rPr>
          <w:rFonts w:ascii="Arial" w:hAnsi="Arial" w:cs="Arial"/>
        </w:rPr>
      </w:pPr>
      <w:r w:rsidRPr="00070D0D">
        <w:rPr>
          <w:rFonts w:ascii="Arial" w:hAnsi="Arial" w:cs="Arial"/>
        </w:rPr>
        <w:t xml:space="preserve">The Constitution and Bylaws Committee shall be responsible for reviewing the Association Constitution and Bylaws and the </w:t>
      </w:r>
      <w:del w:id="6" w:author="Lee Ann Green" w:date="2015-03-27T09:35:00Z">
        <w:r w:rsidRPr="00070D0D" w:rsidDel="00D5680F">
          <w:rPr>
            <w:rFonts w:ascii="Arial" w:hAnsi="Arial" w:cs="Arial"/>
          </w:rPr>
          <w:delText>Policies and Procedures</w:delText>
        </w:r>
      </w:del>
      <w:ins w:id="7" w:author="Lee Ann Green" w:date="2015-03-27T09:35:00Z">
        <w:r w:rsidR="00D5680F">
          <w:rPr>
            <w:rFonts w:ascii="Arial" w:hAnsi="Arial" w:cs="Arial"/>
          </w:rPr>
          <w:t>Procedures and Standards of Operations</w:t>
        </w:r>
      </w:ins>
      <w:r w:rsidRPr="00070D0D">
        <w:rPr>
          <w:rFonts w:ascii="Arial" w:hAnsi="Arial" w:cs="Arial"/>
        </w:rPr>
        <w:t xml:space="preserve"> and shall make recommendations for amendments as necessary. </w:t>
      </w:r>
    </w:p>
    <w:p w:rsidR="00402D23" w:rsidRPr="00070D0D" w:rsidRDefault="00402D23" w:rsidP="00F03F9A">
      <w:pPr>
        <w:pStyle w:val="CM22"/>
        <w:spacing w:after="120"/>
        <w:rPr>
          <w:rFonts w:ascii="Arial" w:hAnsi="Arial" w:cs="Arial"/>
        </w:rPr>
      </w:pPr>
      <w:r w:rsidRPr="00070D0D">
        <w:rPr>
          <w:rFonts w:ascii="Arial" w:hAnsi="Arial" w:cs="Arial"/>
        </w:rPr>
        <w:t xml:space="preserve">The Committee’s responsibilities are: </w:t>
      </w:r>
    </w:p>
    <w:p w:rsidR="00402D23" w:rsidRPr="00070D0D" w:rsidRDefault="00402D23" w:rsidP="00F03F9A">
      <w:pPr>
        <w:pStyle w:val="Default"/>
        <w:numPr>
          <w:ilvl w:val="0"/>
          <w:numId w:val="21"/>
        </w:numPr>
        <w:spacing w:after="120"/>
        <w:ind w:left="1440" w:hanging="720"/>
        <w:rPr>
          <w:rFonts w:ascii="Arial" w:hAnsi="Arial" w:cs="Arial"/>
          <w:color w:val="auto"/>
        </w:rPr>
      </w:pPr>
      <w:r w:rsidRPr="00070D0D">
        <w:rPr>
          <w:rFonts w:ascii="Arial" w:hAnsi="Arial" w:cs="Arial"/>
          <w:color w:val="auto"/>
        </w:rPr>
        <w:t xml:space="preserve">Developing proposed amendments to the Constitution and Bylaws as directed by the Executive Committee of the Association. </w:t>
      </w:r>
    </w:p>
    <w:p w:rsidR="00402D23" w:rsidRPr="00070D0D" w:rsidRDefault="00402D23" w:rsidP="00F03F9A">
      <w:pPr>
        <w:pStyle w:val="Default"/>
        <w:numPr>
          <w:ilvl w:val="0"/>
          <w:numId w:val="21"/>
        </w:numPr>
        <w:spacing w:after="120"/>
        <w:ind w:left="1440" w:hanging="720"/>
        <w:rPr>
          <w:rFonts w:ascii="Arial" w:hAnsi="Arial" w:cs="Arial"/>
          <w:color w:val="auto"/>
        </w:rPr>
      </w:pPr>
      <w:r w:rsidRPr="00070D0D">
        <w:rPr>
          <w:rFonts w:ascii="Arial" w:hAnsi="Arial" w:cs="Arial"/>
          <w:color w:val="auto"/>
        </w:rPr>
        <w:t xml:space="preserve">Submitting the proposed amendments to the President of the Association by </w:t>
      </w:r>
      <w:r w:rsidRPr="009508AC">
        <w:rPr>
          <w:rFonts w:ascii="Arial" w:hAnsi="Arial" w:cs="Arial"/>
          <w:color w:val="auto"/>
        </w:rPr>
        <w:t>March 1</w:t>
      </w:r>
      <w:r w:rsidRPr="00070D0D">
        <w:rPr>
          <w:rFonts w:ascii="Arial" w:hAnsi="Arial" w:cs="Arial"/>
          <w:color w:val="auto"/>
        </w:rPr>
        <w:t xml:space="preserve"> for approval. </w:t>
      </w:r>
    </w:p>
    <w:p w:rsidR="00402D23" w:rsidRPr="00070D0D" w:rsidRDefault="00402D23" w:rsidP="00F03F9A">
      <w:pPr>
        <w:pStyle w:val="Default"/>
        <w:numPr>
          <w:ilvl w:val="0"/>
          <w:numId w:val="21"/>
        </w:numPr>
        <w:spacing w:after="120"/>
        <w:ind w:left="1440" w:hanging="720"/>
        <w:rPr>
          <w:rFonts w:ascii="Arial" w:hAnsi="Arial" w:cs="Arial"/>
          <w:color w:val="auto"/>
        </w:rPr>
      </w:pPr>
      <w:r w:rsidRPr="00070D0D">
        <w:rPr>
          <w:rFonts w:ascii="Arial" w:hAnsi="Arial" w:cs="Arial"/>
          <w:color w:val="auto"/>
        </w:rPr>
        <w:t>Submitting proposed amendments once approved by the President, to the full membership no later than March 1</w:t>
      </w:r>
      <w:r w:rsidRPr="009508AC">
        <w:rPr>
          <w:rFonts w:ascii="Arial" w:hAnsi="Arial" w:cs="Arial"/>
          <w:color w:val="auto"/>
        </w:rPr>
        <w:t>5</w:t>
      </w:r>
      <w:r w:rsidRPr="00070D0D">
        <w:rPr>
          <w:rFonts w:ascii="Arial" w:hAnsi="Arial" w:cs="Arial"/>
          <w:color w:val="auto"/>
        </w:rPr>
        <w:t xml:space="preserve"> for adoption at the annual meeting. </w:t>
      </w:r>
    </w:p>
    <w:p w:rsidR="00402D23" w:rsidRPr="00D5680F" w:rsidDel="008B2DBF" w:rsidRDefault="00402D23" w:rsidP="00540AC5">
      <w:pPr>
        <w:pStyle w:val="Default"/>
        <w:rPr>
          <w:del w:id="8" w:author="Lee Ann Green" w:date="2015-09-17T10:31:00Z"/>
          <w:rFonts w:ascii="Times New Roman" w:hAnsi="Times New Roman" w:cs="Times New Roman"/>
          <w:i/>
          <w:color w:val="auto"/>
          <w:rPrChange w:id="9" w:author="Lee Ann Green" w:date="2015-03-27T09:35:00Z">
            <w:rPr>
              <w:del w:id="10" w:author="Lee Ann Green" w:date="2015-09-17T10:31:00Z"/>
              <w:rFonts w:ascii="Arial" w:hAnsi="Arial" w:cs="Arial"/>
              <w:color w:val="auto"/>
            </w:rPr>
          </w:rPrChange>
        </w:rPr>
      </w:pPr>
    </w:p>
    <w:p w:rsidR="00402D23" w:rsidRDefault="00402D23" w:rsidP="00540AC5">
      <w:pPr>
        <w:pStyle w:val="Default"/>
        <w:rPr>
          <w:rFonts w:ascii="Arial" w:hAnsi="Arial" w:cs="Arial"/>
          <w:color w:val="auto"/>
        </w:rPr>
      </w:pPr>
    </w:p>
    <w:p w:rsidR="00402D23" w:rsidRPr="00F77315" w:rsidRDefault="00402D23" w:rsidP="006E3BF8">
      <w:pPr>
        <w:pStyle w:val="CM28"/>
        <w:spacing w:after="120"/>
        <w:rPr>
          <w:rFonts w:ascii="Arial" w:hAnsi="Arial" w:cs="Arial"/>
          <w:b/>
          <w:bCs/>
          <w:u w:val="single"/>
        </w:rPr>
      </w:pPr>
      <w:r w:rsidRPr="00F77315">
        <w:rPr>
          <w:rFonts w:ascii="Arial" w:hAnsi="Arial" w:cs="Arial"/>
          <w:b/>
          <w:bCs/>
          <w:u w:val="single"/>
        </w:rPr>
        <w:t xml:space="preserve">CLERK OF THE YEAR COMMITTEE’S RESPONSIBILITIES </w:t>
      </w:r>
    </w:p>
    <w:p w:rsidR="00402D23" w:rsidRDefault="00402D23" w:rsidP="00F03F9A">
      <w:pPr>
        <w:pStyle w:val="CM22"/>
        <w:spacing w:after="120"/>
        <w:rPr>
          <w:rFonts w:ascii="Arial" w:hAnsi="Arial" w:cs="Arial"/>
        </w:rPr>
      </w:pPr>
      <w:r w:rsidRPr="00070D0D">
        <w:rPr>
          <w:rFonts w:ascii="Arial" w:hAnsi="Arial" w:cs="Arial"/>
        </w:rPr>
        <w:t>The Clerk of the Year Committee shall receive nominations from the membership for this award based on the following criteria:</w:t>
      </w:r>
    </w:p>
    <w:p w:rsidR="00402D23" w:rsidRDefault="00402D23" w:rsidP="00F03F9A">
      <w:pPr>
        <w:pStyle w:val="CM22"/>
        <w:numPr>
          <w:ilvl w:val="0"/>
          <w:numId w:val="36"/>
        </w:numPr>
        <w:spacing w:after="120"/>
        <w:ind w:left="1440" w:hanging="720"/>
        <w:rPr>
          <w:rFonts w:ascii="Arial" w:hAnsi="Arial" w:cs="Arial"/>
        </w:rPr>
      </w:pPr>
      <w:r>
        <w:rPr>
          <w:rFonts w:ascii="Arial" w:hAnsi="Arial" w:cs="Arial"/>
        </w:rPr>
        <w:t xml:space="preserve">has demonstrated </w:t>
      </w:r>
      <w:r w:rsidRPr="00070D0D">
        <w:rPr>
          <w:rFonts w:ascii="Arial" w:hAnsi="Arial" w:cs="Arial"/>
        </w:rPr>
        <w:t xml:space="preserve">extraordinary individual job performance; </w:t>
      </w:r>
    </w:p>
    <w:p w:rsidR="00402D23" w:rsidRPr="00F77315" w:rsidRDefault="00402D23" w:rsidP="00F03F9A">
      <w:pPr>
        <w:pStyle w:val="CM22"/>
        <w:numPr>
          <w:ilvl w:val="0"/>
          <w:numId w:val="36"/>
        </w:numPr>
        <w:spacing w:after="120"/>
        <w:ind w:left="1440" w:hanging="720"/>
        <w:rPr>
          <w:rFonts w:ascii="Arial" w:hAnsi="Arial" w:cs="Arial"/>
        </w:rPr>
      </w:pPr>
      <w:r w:rsidRPr="00F77315">
        <w:rPr>
          <w:rFonts w:ascii="Arial" w:hAnsi="Arial" w:cs="Arial"/>
        </w:rPr>
        <w:t xml:space="preserve">been a member of the Association for at least two years; </w:t>
      </w:r>
    </w:p>
    <w:p w:rsidR="00402D23" w:rsidRPr="00F77315" w:rsidRDefault="00402D23" w:rsidP="00F03F9A">
      <w:pPr>
        <w:pStyle w:val="CM22"/>
        <w:numPr>
          <w:ilvl w:val="0"/>
          <w:numId w:val="36"/>
        </w:numPr>
        <w:spacing w:after="120"/>
        <w:ind w:left="1440" w:hanging="720"/>
        <w:rPr>
          <w:rFonts w:ascii="Arial" w:hAnsi="Arial" w:cs="Arial"/>
        </w:rPr>
      </w:pPr>
      <w:r w:rsidRPr="00F77315">
        <w:rPr>
          <w:rFonts w:ascii="Arial" w:hAnsi="Arial" w:cs="Arial"/>
        </w:rPr>
        <w:t>provided innovative ideas to the Virginia Municipal Clerks Association and/or their locality;</w:t>
      </w:r>
    </w:p>
    <w:p w:rsidR="00402D23" w:rsidRPr="00F77315" w:rsidRDefault="00402D23" w:rsidP="00F03F9A">
      <w:pPr>
        <w:pStyle w:val="CM22"/>
        <w:numPr>
          <w:ilvl w:val="0"/>
          <w:numId w:val="36"/>
        </w:numPr>
        <w:spacing w:after="120"/>
        <w:ind w:left="1440" w:hanging="720"/>
        <w:rPr>
          <w:rFonts w:ascii="Arial" w:hAnsi="Arial" w:cs="Arial"/>
        </w:rPr>
      </w:pPr>
      <w:r w:rsidRPr="00F77315">
        <w:rPr>
          <w:rFonts w:ascii="Arial" w:hAnsi="Arial" w:cs="Arial"/>
        </w:rPr>
        <w:t xml:space="preserve">demonstrated a commitment to professional development; </w:t>
      </w:r>
    </w:p>
    <w:p w:rsidR="00402D23" w:rsidRPr="00F77315" w:rsidRDefault="00402D23" w:rsidP="00F03F9A">
      <w:pPr>
        <w:pStyle w:val="CM22"/>
        <w:numPr>
          <w:ilvl w:val="0"/>
          <w:numId w:val="36"/>
        </w:numPr>
        <w:spacing w:after="120"/>
        <w:ind w:left="1440" w:hanging="720"/>
        <w:rPr>
          <w:rFonts w:ascii="Arial" w:hAnsi="Arial" w:cs="Arial"/>
        </w:rPr>
      </w:pPr>
      <w:r w:rsidRPr="00F77315">
        <w:rPr>
          <w:rFonts w:ascii="Arial" w:hAnsi="Arial" w:cs="Arial"/>
        </w:rPr>
        <w:t xml:space="preserve">established a commitment to community involvement; and </w:t>
      </w:r>
    </w:p>
    <w:p w:rsidR="00402D23" w:rsidRDefault="00402D23" w:rsidP="00F03F9A">
      <w:pPr>
        <w:pStyle w:val="CM22"/>
        <w:numPr>
          <w:ilvl w:val="0"/>
          <w:numId w:val="36"/>
        </w:numPr>
        <w:spacing w:after="120"/>
        <w:ind w:left="1440" w:hanging="720"/>
        <w:rPr>
          <w:rFonts w:ascii="Arial" w:hAnsi="Arial" w:cs="Arial"/>
        </w:rPr>
      </w:pPr>
      <w:r w:rsidRPr="00070D0D">
        <w:rPr>
          <w:rFonts w:ascii="Arial" w:hAnsi="Arial" w:cs="Arial"/>
        </w:rPr>
        <w:t xml:space="preserve">presented a positive on-the-job attitude.  </w:t>
      </w:r>
    </w:p>
    <w:p w:rsidR="00402D23" w:rsidRDefault="00402D23" w:rsidP="00F03F9A">
      <w:pPr>
        <w:pStyle w:val="CM22"/>
        <w:numPr>
          <w:ilvl w:val="0"/>
          <w:numId w:val="36"/>
        </w:numPr>
        <w:spacing w:after="120"/>
        <w:ind w:left="1440" w:hanging="720"/>
        <w:rPr>
          <w:rFonts w:ascii="Arial" w:hAnsi="Arial" w:cs="Arial"/>
        </w:rPr>
      </w:pPr>
      <w:r w:rsidRPr="00623638">
        <w:rPr>
          <w:rFonts w:ascii="Arial" w:hAnsi="Arial" w:cs="Arial"/>
        </w:rPr>
        <w:t xml:space="preserve">The recipient of this award must be a member in good standing.  </w:t>
      </w:r>
    </w:p>
    <w:p w:rsidR="00402D23" w:rsidRPr="00623638" w:rsidRDefault="00402D23" w:rsidP="00F03F9A">
      <w:pPr>
        <w:pStyle w:val="CM22"/>
        <w:spacing w:after="120"/>
        <w:rPr>
          <w:rFonts w:ascii="Arial" w:hAnsi="Arial" w:cs="Arial"/>
        </w:rPr>
      </w:pPr>
      <w:r w:rsidRPr="00623638">
        <w:rPr>
          <w:rFonts w:ascii="Arial" w:hAnsi="Arial" w:cs="Arial"/>
        </w:rPr>
        <w:t xml:space="preserve">Eligibility for subsequent awards per recipient shall be restricted to five (5) years following the initial award.  The award will be made at the Annual Meeting. </w:t>
      </w:r>
    </w:p>
    <w:p w:rsidR="00402D23" w:rsidRDefault="00402D23" w:rsidP="00F03F9A">
      <w:pPr>
        <w:pStyle w:val="CM22"/>
        <w:spacing w:after="120"/>
        <w:rPr>
          <w:rFonts w:ascii="Arial" w:hAnsi="Arial" w:cs="Arial"/>
          <w:b/>
        </w:rPr>
      </w:pPr>
    </w:p>
    <w:p w:rsidR="00402D23" w:rsidRDefault="00402D23" w:rsidP="00F03F9A">
      <w:pPr>
        <w:pStyle w:val="CM22"/>
        <w:spacing w:after="120"/>
        <w:rPr>
          <w:rFonts w:ascii="Arial" w:hAnsi="Arial" w:cs="Arial"/>
          <w:b/>
        </w:rPr>
      </w:pPr>
      <w:r w:rsidRPr="00D35D6D">
        <w:rPr>
          <w:rFonts w:ascii="Arial" w:hAnsi="Arial" w:cs="Arial"/>
          <w:b/>
        </w:rPr>
        <w:t xml:space="preserve">The Committee’s responsibilities are: </w:t>
      </w:r>
    </w:p>
    <w:p w:rsidR="00402D23" w:rsidRPr="00070D0D" w:rsidRDefault="00402D23" w:rsidP="00F03F9A">
      <w:pPr>
        <w:pStyle w:val="Default"/>
        <w:numPr>
          <w:ilvl w:val="0"/>
          <w:numId w:val="22"/>
        </w:numPr>
        <w:spacing w:after="120"/>
        <w:ind w:left="1440" w:hanging="720"/>
        <w:rPr>
          <w:rFonts w:ascii="Arial" w:hAnsi="Arial" w:cs="Arial"/>
          <w:color w:val="auto"/>
        </w:rPr>
      </w:pPr>
      <w:r w:rsidRPr="00070D0D">
        <w:rPr>
          <w:rFonts w:ascii="Arial" w:hAnsi="Arial" w:cs="Arial"/>
          <w:color w:val="auto"/>
        </w:rPr>
        <w:t xml:space="preserve">Sending a letter to the head of the local governments within the state soliciting nominations for Clerk of the Year in January. </w:t>
      </w:r>
    </w:p>
    <w:p w:rsidR="00402D23" w:rsidRPr="00070D0D" w:rsidRDefault="00402D23" w:rsidP="00F03F9A">
      <w:pPr>
        <w:pStyle w:val="Default"/>
        <w:numPr>
          <w:ilvl w:val="0"/>
          <w:numId w:val="22"/>
        </w:numPr>
        <w:spacing w:after="120"/>
        <w:ind w:left="1440" w:hanging="720"/>
        <w:rPr>
          <w:rFonts w:ascii="Arial" w:hAnsi="Arial" w:cs="Arial"/>
          <w:color w:val="auto"/>
        </w:rPr>
      </w:pPr>
      <w:r w:rsidRPr="00070D0D">
        <w:rPr>
          <w:rFonts w:ascii="Arial" w:hAnsi="Arial" w:cs="Arial"/>
          <w:color w:val="auto"/>
        </w:rPr>
        <w:lastRenderedPageBreak/>
        <w:t xml:space="preserve">Submitting an article in the fall issue of For the Record soliciting nominations for Clerk of the Year. </w:t>
      </w:r>
    </w:p>
    <w:p w:rsidR="00402D23" w:rsidRPr="00070D0D" w:rsidRDefault="00402D23" w:rsidP="00F03F9A">
      <w:pPr>
        <w:pStyle w:val="Default"/>
        <w:numPr>
          <w:ilvl w:val="0"/>
          <w:numId w:val="22"/>
        </w:numPr>
        <w:spacing w:after="120"/>
        <w:ind w:left="1440" w:hanging="720"/>
        <w:rPr>
          <w:rFonts w:ascii="Arial" w:hAnsi="Arial" w:cs="Arial"/>
          <w:color w:val="auto"/>
        </w:rPr>
      </w:pPr>
      <w:r w:rsidRPr="00070D0D">
        <w:rPr>
          <w:rFonts w:ascii="Arial" w:hAnsi="Arial" w:cs="Arial"/>
          <w:color w:val="auto"/>
        </w:rPr>
        <w:t xml:space="preserve">Sending an e-mail or in the case where the Clerk has no e-mail address, a written letter to the VMCA members in January soliciting nominations for Clerk of the Year. </w:t>
      </w:r>
    </w:p>
    <w:p w:rsidR="00402D23" w:rsidRPr="00070D0D" w:rsidRDefault="00402D23" w:rsidP="00F03F9A">
      <w:pPr>
        <w:pStyle w:val="Default"/>
        <w:numPr>
          <w:ilvl w:val="0"/>
          <w:numId w:val="22"/>
        </w:numPr>
        <w:spacing w:after="120"/>
        <w:ind w:left="1440" w:hanging="720"/>
        <w:rPr>
          <w:rFonts w:ascii="Arial" w:hAnsi="Arial" w:cs="Arial"/>
          <w:color w:val="auto"/>
        </w:rPr>
      </w:pPr>
      <w:r w:rsidRPr="00070D0D">
        <w:rPr>
          <w:rFonts w:ascii="Arial" w:hAnsi="Arial" w:cs="Arial"/>
          <w:color w:val="auto"/>
        </w:rPr>
        <w:t>Working with the Treasurer to hav</w:t>
      </w:r>
      <w:r>
        <w:rPr>
          <w:rFonts w:ascii="Arial" w:hAnsi="Arial" w:cs="Arial"/>
          <w:color w:val="auto"/>
        </w:rPr>
        <w:t xml:space="preserve">e the Clerk of the Year plaque </w:t>
      </w:r>
      <w:r w:rsidRPr="00070D0D">
        <w:rPr>
          <w:rFonts w:ascii="Arial" w:hAnsi="Arial" w:cs="Arial"/>
          <w:color w:val="auto"/>
        </w:rPr>
        <w:t xml:space="preserve">prepared to be presented to the recipient at the Annual Meeting. </w:t>
      </w:r>
    </w:p>
    <w:p w:rsidR="00402D23" w:rsidRPr="00070D0D" w:rsidRDefault="00402D23" w:rsidP="00F03F9A">
      <w:pPr>
        <w:pStyle w:val="Default"/>
        <w:numPr>
          <w:ilvl w:val="0"/>
          <w:numId w:val="22"/>
        </w:numPr>
        <w:spacing w:after="120"/>
        <w:ind w:left="1440" w:hanging="720"/>
        <w:rPr>
          <w:rFonts w:ascii="Arial" w:hAnsi="Arial" w:cs="Arial"/>
          <w:color w:val="auto"/>
        </w:rPr>
      </w:pPr>
      <w:r w:rsidRPr="00070D0D">
        <w:rPr>
          <w:rFonts w:ascii="Arial" w:hAnsi="Arial" w:cs="Arial"/>
          <w:color w:val="auto"/>
        </w:rPr>
        <w:t>Preparing remarks for the recipi</w:t>
      </w:r>
      <w:r>
        <w:rPr>
          <w:rFonts w:ascii="Arial" w:hAnsi="Arial" w:cs="Arial"/>
          <w:color w:val="auto"/>
        </w:rPr>
        <w:t xml:space="preserve">ent of the Clerk of the Year’s </w:t>
      </w:r>
      <w:r w:rsidRPr="00070D0D">
        <w:rPr>
          <w:rFonts w:ascii="Arial" w:hAnsi="Arial" w:cs="Arial"/>
          <w:color w:val="auto"/>
        </w:rPr>
        <w:t xml:space="preserve">presentation at the Annual Meeting. </w:t>
      </w:r>
    </w:p>
    <w:p w:rsidR="00402D23" w:rsidRDefault="00402D23" w:rsidP="00F03F9A">
      <w:pPr>
        <w:pStyle w:val="Default"/>
        <w:spacing w:after="120"/>
        <w:ind w:left="1440" w:hanging="720"/>
        <w:rPr>
          <w:rFonts w:ascii="Arial" w:hAnsi="Arial" w:cs="Arial"/>
          <w:color w:val="auto"/>
        </w:rPr>
      </w:pPr>
    </w:p>
    <w:p w:rsidR="00402D23" w:rsidRPr="00070D0D" w:rsidRDefault="00402D23" w:rsidP="00540AC5">
      <w:pPr>
        <w:pStyle w:val="Default"/>
        <w:rPr>
          <w:rFonts w:ascii="Arial" w:hAnsi="Arial" w:cs="Arial"/>
          <w:color w:val="auto"/>
        </w:rPr>
      </w:pPr>
    </w:p>
    <w:p w:rsidR="00402D23" w:rsidRPr="0037177E" w:rsidRDefault="00402D23" w:rsidP="005B5CB1">
      <w:pPr>
        <w:pStyle w:val="CM27"/>
        <w:spacing w:after="120"/>
        <w:rPr>
          <w:rFonts w:ascii="Arial" w:hAnsi="Arial" w:cs="Arial"/>
          <w:b/>
          <w:bCs/>
          <w:u w:val="single"/>
        </w:rPr>
      </w:pPr>
      <w:r w:rsidRPr="0037177E">
        <w:rPr>
          <w:rFonts w:ascii="Arial" w:hAnsi="Arial" w:cs="Arial"/>
          <w:b/>
          <w:bCs/>
          <w:u w:val="single"/>
        </w:rPr>
        <w:t xml:space="preserve">EDUCATION AND PROFESSIONAL DEVELOPMENT COMMITTEE’S RESPONSIBILITIES </w:t>
      </w:r>
    </w:p>
    <w:p w:rsidR="00402D23" w:rsidRDefault="00402D23" w:rsidP="00D3278A">
      <w:pPr>
        <w:pStyle w:val="CM22"/>
        <w:spacing w:after="120"/>
        <w:rPr>
          <w:rFonts w:ascii="Arial" w:hAnsi="Arial" w:cs="Arial"/>
        </w:rPr>
      </w:pPr>
      <w:r w:rsidRPr="00D3278A">
        <w:rPr>
          <w:rFonts w:ascii="Arial" w:hAnsi="Arial" w:cs="Arial"/>
        </w:rPr>
        <w:t xml:space="preserve">The mission of the Education and Professional Development Committee is to encourage fellow clerks to continue their personal and professional growth and development through continuing education. Details of such development opportunities shall be published in </w:t>
      </w:r>
      <w:r w:rsidRPr="00D3278A">
        <w:rPr>
          <w:rFonts w:ascii="Arial" w:hAnsi="Arial" w:cs="Arial"/>
          <w:i/>
        </w:rPr>
        <w:t>For The Record</w:t>
      </w:r>
      <w:r w:rsidRPr="00D3278A">
        <w:rPr>
          <w:rFonts w:ascii="Arial" w:hAnsi="Arial" w:cs="Arial"/>
        </w:rPr>
        <w:t xml:space="preserve"> as appropriate. </w:t>
      </w:r>
      <w:r w:rsidRPr="009508AC">
        <w:rPr>
          <w:rFonts w:ascii="Arial" w:hAnsi="Arial" w:cs="Arial"/>
        </w:rPr>
        <w:t>The Education &amp; Professional Development Committee shall consist of a minimum of eight (8) members</w:t>
      </w:r>
      <w:r w:rsidR="009508AC">
        <w:rPr>
          <w:rFonts w:ascii="Arial" w:hAnsi="Arial" w:cs="Arial"/>
        </w:rPr>
        <w:t xml:space="preserve"> </w:t>
      </w:r>
      <w:r w:rsidRPr="009508AC">
        <w:rPr>
          <w:rFonts w:ascii="Arial" w:hAnsi="Arial" w:cs="Arial"/>
        </w:rPr>
        <w:t>and the Committee chair shall serve as the carry over member (whenever possible).</w:t>
      </w:r>
    </w:p>
    <w:p w:rsidR="00B615C4" w:rsidRPr="00B615C4" w:rsidRDefault="00B615C4" w:rsidP="00B615C4">
      <w:pPr>
        <w:pStyle w:val="Default"/>
        <w:rPr>
          <w:i/>
        </w:rPr>
      </w:pPr>
      <w:r>
        <w:rPr>
          <w:i/>
        </w:rPr>
        <w:t>(Amended 4/17/</w:t>
      </w:r>
      <w:r w:rsidRPr="00B615C4">
        <w:rPr>
          <w:rFonts w:ascii="Times New Roman" w:hAnsi="Times New Roman" w:cs="Times New Roman"/>
          <w:i/>
        </w:rPr>
        <w:t>2014</w:t>
      </w:r>
      <w:r>
        <w:rPr>
          <w:i/>
        </w:rPr>
        <w:t>, Norfolk, VA)</w:t>
      </w:r>
    </w:p>
    <w:p w:rsidR="00402D23" w:rsidRDefault="00402D23" w:rsidP="00F03F9A">
      <w:pPr>
        <w:pStyle w:val="CM22"/>
        <w:spacing w:after="120"/>
        <w:rPr>
          <w:rFonts w:ascii="Arial" w:hAnsi="Arial" w:cs="Arial"/>
          <w:b/>
        </w:rPr>
      </w:pPr>
    </w:p>
    <w:p w:rsidR="00402D23" w:rsidRPr="00C65629" w:rsidRDefault="00402D23" w:rsidP="00F03F9A">
      <w:pPr>
        <w:pStyle w:val="CM22"/>
        <w:spacing w:after="120"/>
        <w:rPr>
          <w:rFonts w:ascii="Arial" w:hAnsi="Arial" w:cs="Arial"/>
          <w:b/>
        </w:rPr>
      </w:pPr>
      <w:r w:rsidRPr="00C65629">
        <w:rPr>
          <w:rFonts w:ascii="Arial" w:hAnsi="Arial" w:cs="Arial"/>
          <w:b/>
        </w:rPr>
        <w:t xml:space="preserve">The Committee’s responsibilities are: </w:t>
      </w:r>
    </w:p>
    <w:p w:rsidR="00402D23" w:rsidRPr="00070D0D" w:rsidRDefault="00402D23" w:rsidP="00F03F9A">
      <w:pPr>
        <w:pStyle w:val="Default"/>
        <w:numPr>
          <w:ilvl w:val="0"/>
          <w:numId w:val="23"/>
        </w:numPr>
        <w:spacing w:after="120"/>
        <w:ind w:left="1440" w:hanging="720"/>
        <w:rPr>
          <w:rFonts w:ascii="Arial" w:hAnsi="Arial" w:cs="Arial"/>
          <w:color w:val="auto"/>
        </w:rPr>
      </w:pPr>
      <w:r w:rsidRPr="00070D0D">
        <w:rPr>
          <w:rFonts w:ascii="Arial" w:hAnsi="Arial" w:cs="Arial"/>
          <w:color w:val="auto"/>
        </w:rPr>
        <w:t xml:space="preserve">The Committee shall </w:t>
      </w:r>
      <w:r w:rsidRPr="009508AC">
        <w:rPr>
          <w:rFonts w:ascii="Arial" w:hAnsi="Arial" w:cs="Arial"/>
          <w:color w:val="auto"/>
        </w:rPr>
        <w:t>work with the host clerk on the education activities of the annual meeting as well as serve as liaison to the Institute Director in developing the certification courses</w:t>
      </w:r>
      <w:r w:rsidRPr="00070D0D">
        <w:rPr>
          <w:rFonts w:ascii="Arial" w:hAnsi="Arial" w:cs="Arial"/>
          <w:color w:val="auto"/>
        </w:rPr>
        <w:t xml:space="preserve"> offered at the Institute and Academy. </w:t>
      </w:r>
    </w:p>
    <w:p w:rsidR="00402D23" w:rsidRDefault="00402D23" w:rsidP="00F03F9A">
      <w:pPr>
        <w:pStyle w:val="Default"/>
        <w:numPr>
          <w:ilvl w:val="0"/>
          <w:numId w:val="23"/>
        </w:numPr>
        <w:spacing w:after="120"/>
        <w:ind w:left="1440" w:hanging="720"/>
        <w:rPr>
          <w:rFonts w:ascii="Arial" w:hAnsi="Arial" w:cs="Arial"/>
          <w:color w:val="auto"/>
        </w:rPr>
      </w:pPr>
      <w:r w:rsidRPr="00070D0D">
        <w:rPr>
          <w:rFonts w:ascii="Arial" w:hAnsi="Arial" w:cs="Arial"/>
          <w:color w:val="auto"/>
        </w:rPr>
        <w:t>The Committee shall submit an annual report within 60 days following the Institute/Academy to the IIMC Education Director as delineated in the IIMC Education Program and Certification Guide, which includes:  (1) the Provider’s report; and (2) the State Education Committees Annual Evaluation Form as defined by IIMC.</w:t>
      </w:r>
    </w:p>
    <w:p w:rsidR="00402D23" w:rsidRPr="009508AC" w:rsidRDefault="00402D23" w:rsidP="00F03F9A">
      <w:pPr>
        <w:pStyle w:val="Default"/>
        <w:numPr>
          <w:ilvl w:val="0"/>
          <w:numId w:val="23"/>
        </w:numPr>
        <w:spacing w:after="120"/>
        <w:ind w:left="1440" w:hanging="720"/>
        <w:rPr>
          <w:rFonts w:ascii="Arial" w:hAnsi="Arial" w:cs="Arial"/>
          <w:color w:val="auto"/>
        </w:rPr>
      </w:pPr>
      <w:r w:rsidRPr="009508AC">
        <w:rPr>
          <w:rFonts w:ascii="Arial" w:hAnsi="Arial" w:cs="Arial"/>
          <w:color w:val="auto"/>
        </w:rPr>
        <w:t>The Committee shall be responsible for negotiating a Memorandum of Understanding (MOU) with the University chosen as its education provider during the year prior to the expiration of the three-year agreement.</w:t>
      </w:r>
    </w:p>
    <w:p w:rsidR="00402D23" w:rsidRPr="009508AC" w:rsidRDefault="00402D23" w:rsidP="00F03F9A">
      <w:pPr>
        <w:pStyle w:val="Default"/>
        <w:numPr>
          <w:ilvl w:val="0"/>
          <w:numId w:val="23"/>
        </w:numPr>
        <w:spacing w:after="120"/>
        <w:ind w:left="1440" w:hanging="720"/>
        <w:rPr>
          <w:rFonts w:ascii="Arial" w:hAnsi="Arial" w:cs="Arial"/>
          <w:color w:val="auto"/>
        </w:rPr>
      </w:pPr>
      <w:r w:rsidRPr="009508AC">
        <w:rPr>
          <w:rFonts w:ascii="Arial" w:hAnsi="Arial" w:cs="Arial"/>
          <w:color w:val="auto"/>
        </w:rPr>
        <w:t>The committee shall be responsible for organizing, getting IIMC approvals, and instructor(s) for any pre-conference education program for CMC and MMC certification.  The committee shall work with the host clerk to secure classroom space, refreshments, etc. for attendees.</w:t>
      </w:r>
    </w:p>
    <w:p w:rsidR="00402D23" w:rsidRPr="009508AC" w:rsidRDefault="00402D23" w:rsidP="00F03F9A">
      <w:pPr>
        <w:pStyle w:val="Default"/>
        <w:numPr>
          <w:ilvl w:val="0"/>
          <w:numId w:val="23"/>
        </w:numPr>
        <w:spacing w:after="120"/>
        <w:ind w:left="1440" w:hanging="720"/>
        <w:rPr>
          <w:rFonts w:ascii="Arial" w:hAnsi="Arial" w:cs="Arial"/>
          <w:color w:val="auto"/>
        </w:rPr>
      </w:pPr>
      <w:r w:rsidRPr="009508AC">
        <w:rPr>
          <w:rFonts w:ascii="Arial" w:hAnsi="Arial" w:cs="Arial"/>
          <w:color w:val="auto"/>
        </w:rPr>
        <w:t>The assessment tool for the pre-conference education program shall be the same as used by the Institute/Academy.</w:t>
      </w:r>
    </w:p>
    <w:p w:rsidR="00402D23" w:rsidRPr="009508AC" w:rsidRDefault="00402D23" w:rsidP="00F03F9A">
      <w:pPr>
        <w:pStyle w:val="Default"/>
        <w:numPr>
          <w:ilvl w:val="0"/>
          <w:numId w:val="23"/>
        </w:numPr>
        <w:spacing w:after="120"/>
        <w:ind w:left="1440" w:hanging="720"/>
        <w:rPr>
          <w:rFonts w:ascii="Arial" w:hAnsi="Arial" w:cs="Arial"/>
          <w:color w:val="auto"/>
        </w:rPr>
      </w:pPr>
      <w:r w:rsidRPr="009508AC">
        <w:rPr>
          <w:rFonts w:ascii="Arial" w:hAnsi="Arial" w:cs="Arial"/>
          <w:color w:val="auto"/>
        </w:rPr>
        <w:t xml:space="preserve">The form of education program shall be determined by the Education </w:t>
      </w:r>
      <w:r w:rsidRPr="009508AC">
        <w:rPr>
          <w:rFonts w:ascii="Arial" w:hAnsi="Arial" w:cs="Arial"/>
          <w:color w:val="auto"/>
        </w:rPr>
        <w:lastRenderedPageBreak/>
        <w:t>Committee and can include any variety of programs (i.e. traditional classroom instruction, Athenian Dialogue etc.) as long as it is approved by IIMC.</w:t>
      </w:r>
    </w:p>
    <w:p w:rsidR="00402D23" w:rsidRPr="009508AC" w:rsidRDefault="00402D23" w:rsidP="00F03F9A">
      <w:pPr>
        <w:pStyle w:val="Default"/>
        <w:numPr>
          <w:ilvl w:val="0"/>
          <w:numId w:val="23"/>
        </w:numPr>
        <w:spacing w:after="120"/>
        <w:ind w:left="1440" w:hanging="720"/>
        <w:rPr>
          <w:rFonts w:ascii="Arial" w:hAnsi="Arial" w:cs="Arial"/>
          <w:color w:val="auto"/>
        </w:rPr>
      </w:pPr>
      <w:r w:rsidRPr="009508AC">
        <w:rPr>
          <w:rFonts w:ascii="Arial" w:hAnsi="Arial" w:cs="Arial"/>
          <w:color w:val="auto"/>
        </w:rPr>
        <w:t>The Education Committee will determine the feasibility of having a pre-conference education program in conjunction with the VMCA annual meeting.</w:t>
      </w:r>
    </w:p>
    <w:p w:rsidR="005A73F3" w:rsidRDefault="00402D23" w:rsidP="005A73F3">
      <w:pPr>
        <w:pStyle w:val="Default"/>
        <w:numPr>
          <w:ilvl w:val="0"/>
          <w:numId w:val="23"/>
        </w:numPr>
        <w:spacing w:after="120"/>
        <w:ind w:left="1440" w:hanging="720"/>
        <w:rPr>
          <w:ins w:id="11" w:author="Clerk, Town" w:date="2016-02-03T08:51:00Z"/>
          <w:rFonts w:ascii="Arial" w:hAnsi="Arial" w:cs="Arial"/>
          <w:color w:val="auto"/>
        </w:rPr>
      </w:pPr>
      <w:r w:rsidRPr="009508AC">
        <w:rPr>
          <w:rFonts w:ascii="Arial" w:hAnsi="Arial" w:cs="Arial"/>
          <w:color w:val="auto"/>
        </w:rPr>
        <w:t xml:space="preserve">The education committee may elect to have any additional education programs approved by IIMC and using the same assessment tool as used by the Institute/Academy, at other times during the year as an opportunity for clerks to obtain additional education points.  </w:t>
      </w:r>
    </w:p>
    <w:p w:rsidR="005A73F3" w:rsidRPr="005A73F3" w:rsidRDefault="005A73F3" w:rsidP="005A73F3">
      <w:pPr>
        <w:pStyle w:val="Default"/>
        <w:spacing w:after="120"/>
        <w:ind w:left="1440"/>
        <w:rPr>
          <w:rFonts w:ascii="Arial" w:hAnsi="Arial" w:cs="Arial"/>
          <w:color w:val="auto"/>
        </w:rPr>
        <w:pPrChange w:id="12" w:author="Clerk, Town" w:date="2016-02-03T08:51:00Z">
          <w:pPr>
            <w:pStyle w:val="Default"/>
            <w:numPr>
              <w:numId w:val="23"/>
            </w:numPr>
            <w:spacing w:after="120"/>
          </w:pPr>
        </w:pPrChange>
      </w:pPr>
      <w:bookmarkStart w:id="13" w:name="_GoBack"/>
      <w:bookmarkEnd w:id="13"/>
    </w:p>
    <w:p w:rsidR="005A73F3" w:rsidRPr="00F90C8B" w:rsidRDefault="005A73F3" w:rsidP="005A73F3">
      <w:pPr>
        <w:shd w:val="clear" w:color="auto" w:fill="FFFFFF"/>
        <w:rPr>
          <w:ins w:id="14" w:author="Clerk, Town" w:date="2016-02-03T08:51:00Z"/>
          <w:rFonts w:ascii="Arial" w:hAnsi="Arial" w:cs="Arial"/>
          <w:b/>
          <w:bCs/>
          <w:color w:val="FF0000"/>
          <w:sz w:val="24"/>
          <w:szCs w:val="24"/>
          <w:u w:val="single"/>
        </w:rPr>
      </w:pPr>
      <w:ins w:id="15" w:author="Clerk, Town" w:date="2016-02-03T08:51:00Z">
        <w:r w:rsidRPr="00F90C8B">
          <w:rPr>
            <w:rFonts w:ascii="Arial" w:hAnsi="Arial" w:cs="Arial"/>
            <w:b/>
            <w:bCs/>
            <w:color w:val="FF0000"/>
            <w:sz w:val="24"/>
            <w:szCs w:val="24"/>
            <w:u w:val="single"/>
          </w:rPr>
          <w:t xml:space="preserve">MEMBERSHIP COMMITTEE RESPONSIBILITIES </w:t>
        </w:r>
      </w:ins>
    </w:p>
    <w:p w:rsidR="005A73F3" w:rsidRPr="00F90C8B" w:rsidRDefault="005A73F3" w:rsidP="005A73F3">
      <w:pPr>
        <w:shd w:val="clear" w:color="auto" w:fill="FFFFFF"/>
        <w:spacing w:line="240" w:lineRule="auto"/>
        <w:rPr>
          <w:ins w:id="16" w:author="Clerk, Town" w:date="2016-02-03T08:51:00Z"/>
          <w:rFonts w:ascii="Arial" w:hAnsi="Arial" w:cs="Arial"/>
          <w:color w:val="FF0000"/>
          <w:sz w:val="24"/>
          <w:szCs w:val="24"/>
        </w:rPr>
      </w:pPr>
      <w:ins w:id="17" w:author="Clerk, Town" w:date="2016-02-03T08:51:00Z">
        <w:r w:rsidRPr="00F90C8B">
          <w:rPr>
            <w:rFonts w:ascii="Arial" w:hAnsi="Arial" w:cs="Arial"/>
            <w:color w:val="FF0000"/>
            <w:sz w:val="24"/>
            <w:szCs w:val="24"/>
          </w:rPr>
          <w:t>The Membership Committee will be responsible for ongoing recruitment and retention of VMCA members.  </w:t>
        </w:r>
      </w:ins>
    </w:p>
    <w:p w:rsidR="005A73F3" w:rsidRPr="00F90C8B" w:rsidRDefault="005A73F3" w:rsidP="005A73F3">
      <w:pPr>
        <w:pStyle w:val="ListParagraph"/>
        <w:numPr>
          <w:ilvl w:val="0"/>
          <w:numId w:val="37"/>
        </w:numPr>
        <w:shd w:val="clear" w:color="auto" w:fill="FFFFFF"/>
        <w:spacing w:line="240" w:lineRule="auto"/>
        <w:rPr>
          <w:ins w:id="18" w:author="Clerk, Town" w:date="2016-02-03T08:51:00Z"/>
          <w:rFonts w:ascii="Arial" w:hAnsi="Arial" w:cs="Arial"/>
          <w:color w:val="FF0000"/>
          <w:sz w:val="24"/>
          <w:szCs w:val="24"/>
        </w:rPr>
      </w:pPr>
      <w:ins w:id="19" w:author="Clerk, Town" w:date="2016-02-03T08:51:00Z">
        <w:r w:rsidRPr="00F90C8B">
          <w:rPr>
            <w:rFonts w:ascii="Arial" w:hAnsi="Arial" w:cs="Arial"/>
            <w:color w:val="FF0000"/>
            <w:sz w:val="24"/>
            <w:szCs w:val="24"/>
          </w:rPr>
          <w:t xml:space="preserve">    The Membership Committee shall be comprised of the Region Directors. </w:t>
        </w:r>
      </w:ins>
    </w:p>
    <w:p w:rsidR="005A73F3" w:rsidRPr="00F90C8B" w:rsidRDefault="005A73F3" w:rsidP="005A73F3">
      <w:pPr>
        <w:pStyle w:val="NoSpacing"/>
        <w:numPr>
          <w:ilvl w:val="0"/>
          <w:numId w:val="37"/>
        </w:numPr>
        <w:rPr>
          <w:ins w:id="20" w:author="Clerk, Town" w:date="2016-02-03T08:51:00Z"/>
          <w:rFonts w:ascii="Arial" w:hAnsi="Arial" w:cs="Arial"/>
          <w:color w:val="FF0000"/>
          <w:sz w:val="24"/>
          <w:szCs w:val="24"/>
        </w:rPr>
      </w:pPr>
      <w:ins w:id="21" w:author="Clerk, Town" w:date="2016-02-03T08:51:00Z">
        <w:r w:rsidRPr="00F90C8B">
          <w:rPr>
            <w:rFonts w:ascii="Arial" w:hAnsi="Arial" w:cs="Arial"/>
            <w:color w:val="FF0000"/>
            <w:sz w:val="24"/>
            <w:szCs w:val="24"/>
          </w:rPr>
          <w:t xml:space="preserve">    The Second Vice President of the Association shall assume the chair of </w:t>
        </w:r>
      </w:ins>
    </w:p>
    <w:p w:rsidR="005A73F3" w:rsidRPr="00F90C8B" w:rsidRDefault="005A73F3" w:rsidP="005A73F3">
      <w:pPr>
        <w:pStyle w:val="NoSpacing"/>
        <w:ind w:left="1080"/>
        <w:rPr>
          <w:ins w:id="22" w:author="Clerk, Town" w:date="2016-02-03T08:51:00Z"/>
          <w:rFonts w:ascii="Arial" w:hAnsi="Arial" w:cs="Arial"/>
          <w:color w:val="FF0000"/>
          <w:sz w:val="24"/>
          <w:szCs w:val="24"/>
        </w:rPr>
      </w:pPr>
      <w:ins w:id="23" w:author="Clerk, Town" w:date="2016-02-03T08:51:00Z">
        <w:r w:rsidRPr="00F90C8B">
          <w:rPr>
            <w:rFonts w:ascii="Arial" w:hAnsi="Arial" w:cs="Arial"/>
            <w:color w:val="FF0000"/>
            <w:sz w:val="24"/>
            <w:szCs w:val="24"/>
          </w:rPr>
          <w:t xml:space="preserve">    </w:t>
        </w:r>
        <w:proofErr w:type="gramStart"/>
        <w:r w:rsidRPr="00F90C8B">
          <w:rPr>
            <w:rFonts w:ascii="Arial" w:hAnsi="Arial" w:cs="Arial"/>
            <w:color w:val="FF0000"/>
            <w:sz w:val="24"/>
            <w:szCs w:val="24"/>
          </w:rPr>
          <w:t>the</w:t>
        </w:r>
        <w:proofErr w:type="gramEnd"/>
        <w:r w:rsidRPr="00F90C8B">
          <w:rPr>
            <w:rFonts w:ascii="Arial" w:hAnsi="Arial" w:cs="Arial"/>
            <w:color w:val="FF0000"/>
            <w:sz w:val="24"/>
            <w:szCs w:val="24"/>
          </w:rPr>
          <w:t xml:space="preserve"> Membership Committee. </w:t>
        </w:r>
      </w:ins>
    </w:p>
    <w:p w:rsidR="005A73F3" w:rsidRPr="00F90C8B" w:rsidRDefault="005A73F3" w:rsidP="005A73F3">
      <w:pPr>
        <w:pStyle w:val="NoSpacing"/>
        <w:ind w:left="1080"/>
        <w:rPr>
          <w:ins w:id="24" w:author="Clerk, Town" w:date="2016-02-03T08:51:00Z"/>
          <w:rFonts w:ascii="Arial" w:hAnsi="Arial" w:cs="Arial"/>
          <w:color w:val="FF0000"/>
          <w:sz w:val="24"/>
          <w:szCs w:val="24"/>
        </w:rPr>
      </w:pPr>
    </w:p>
    <w:p w:rsidR="005A73F3" w:rsidRPr="00F90C8B" w:rsidRDefault="005A73F3" w:rsidP="005A73F3">
      <w:pPr>
        <w:pStyle w:val="NoSpacing"/>
        <w:numPr>
          <w:ilvl w:val="0"/>
          <w:numId w:val="37"/>
        </w:numPr>
        <w:rPr>
          <w:ins w:id="25" w:author="Clerk, Town" w:date="2016-02-03T08:51:00Z"/>
          <w:rFonts w:ascii="Arial" w:hAnsi="Arial" w:cs="Arial"/>
          <w:color w:val="FF0000"/>
          <w:sz w:val="24"/>
          <w:szCs w:val="24"/>
        </w:rPr>
      </w:pPr>
      <w:ins w:id="26" w:author="Clerk, Town" w:date="2016-02-03T08:51:00Z">
        <w:r w:rsidRPr="00F90C8B">
          <w:rPr>
            <w:rFonts w:ascii="Arial" w:hAnsi="Arial" w:cs="Arial"/>
            <w:color w:val="FF0000"/>
            <w:sz w:val="24"/>
            <w:szCs w:val="24"/>
          </w:rPr>
          <w:t xml:space="preserve">    The Committee will work with the Treasurer</w:t>
        </w:r>
        <w:r>
          <w:rPr>
            <w:rFonts w:ascii="Arial" w:hAnsi="Arial" w:cs="Arial"/>
            <w:color w:val="FF0000"/>
            <w:sz w:val="24"/>
            <w:szCs w:val="24"/>
          </w:rPr>
          <w:t xml:space="preserve"> to</w:t>
        </w:r>
        <w:r w:rsidRPr="00F90C8B">
          <w:rPr>
            <w:rFonts w:ascii="Arial" w:hAnsi="Arial" w:cs="Arial"/>
            <w:color w:val="FF0000"/>
            <w:sz w:val="24"/>
            <w:szCs w:val="24"/>
          </w:rPr>
          <w:t xml:space="preserve"> send out and track</w:t>
        </w:r>
      </w:ins>
    </w:p>
    <w:p w:rsidR="005A73F3" w:rsidRPr="00F90C8B" w:rsidRDefault="005A73F3" w:rsidP="005A73F3">
      <w:pPr>
        <w:pStyle w:val="NoSpacing"/>
        <w:ind w:left="1080"/>
        <w:rPr>
          <w:ins w:id="27" w:author="Clerk, Town" w:date="2016-02-03T08:51:00Z"/>
          <w:rFonts w:ascii="Arial" w:hAnsi="Arial" w:cs="Arial"/>
          <w:color w:val="FF0000"/>
          <w:sz w:val="24"/>
          <w:szCs w:val="24"/>
        </w:rPr>
      </w:pPr>
      <w:ins w:id="28" w:author="Clerk, Town" w:date="2016-02-03T08:51:00Z">
        <w:r w:rsidRPr="00F90C8B">
          <w:rPr>
            <w:rFonts w:ascii="Arial" w:hAnsi="Arial" w:cs="Arial"/>
            <w:color w:val="FF0000"/>
            <w:sz w:val="24"/>
            <w:szCs w:val="24"/>
          </w:rPr>
          <w:t xml:space="preserve">    </w:t>
        </w:r>
        <w:proofErr w:type="gramStart"/>
        <w:r w:rsidRPr="00F90C8B">
          <w:rPr>
            <w:rFonts w:ascii="Arial" w:hAnsi="Arial" w:cs="Arial"/>
            <w:color w:val="FF0000"/>
            <w:sz w:val="24"/>
            <w:szCs w:val="24"/>
          </w:rPr>
          <w:t>membership</w:t>
        </w:r>
        <w:proofErr w:type="gramEnd"/>
        <w:r w:rsidRPr="00F90C8B">
          <w:rPr>
            <w:rFonts w:ascii="Arial" w:hAnsi="Arial" w:cs="Arial"/>
            <w:color w:val="FF0000"/>
            <w:sz w:val="24"/>
            <w:szCs w:val="24"/>
          </w:rPr>
          <w:t xml:space="preserve"> renewal notices. </w:t>
        </w:r>
      </w:ins>
    </w:p>
    <w:p w:rsidR="005A73F3" w:rsidRPr="00F90C8B" w:rsidRDefault="005A73F3" w:rsidP="005A73F3">
      <w:pPr>
        <w:pStyle w:val="NoSpacing"/>
        <w:ind w:left="1080"/>
        <w:rPr>
          <w:ins w:id="29" w:author="Clerk, Town" w:date="2016-02-03T08:51:00Z"/>
          <w:rFonts w:ascii="Arial" w:hAnsi="Arial" w:cs="Arial"/>
          <w:color w:val="FF0000"/>
          <w:sz w:val="24"/>
          <w:szCs w:val="24"/>
        </w:rPr>
      </w:pPr>
    </w:p>
    <w:p w:rsidR="005A73F3" w:rsidRPr="00F90C8B" w:rsidRDefault="005A73F3" w:rsidP="005A73F3">
      <w:pPr>
        <w:pStyle w:val="NoSpacing"/>
        <w:numPr>
          <w:ilvl w:val="0"/>
          <w:numId w:val="37"/>
        </w:numPr>
        <w:rPr>
          <w:ins w:id="30" w:author="Clerk, Town" w:date="2016-02-03T08:51:00Z"/>
          <w:rFonts w:ascii="Arial" w:hAnsi="Arial" w:cs="Arial"/>
          <w:color w:val="FF0000"/>
          <w:sz w:val="24"/>
          <w:szCs w:val="24"/>
        </w:rPr>
      </w:pPr>
      <w:ins w:id="31" w:author="Clerk, Town" w:date="2016-02-03T08:51:00Z">
        <w:r w:rsidRPr="00F90C8B">
          <w:rPr>
            <w:color w:val="FF0000"/>
          </w:rPr>
          <w:t xml:space="preserve">     </w:t>
        </w:r>
        <w:r w:rsidRPr="00F90C8B">
          <w:rPr>
            <w:rFonts w:ascii="Arial" w:hAnsi="Arial" w:cs="Arial"/>
            <w:color w:val="FF0000"/>
            <w:sz w:val="24"/>
            <w:szCs w:val="24"/>
          </w:rPr>
          <w:t xml:space="preserve">The Committee will assist the Web Development/Web Master to develop </w:t>
        </w:r>
      </w:ins>
    </w:p>
    <w:p w:rsidR="005A73F3" w:rsidRPr="00F90C8B" w:rsidRDefault="005A73F3" w:rsidP="005A73F3">
      <w:pPr>
        <w:pStyle w:val="NoSpacing"/>
        <w:ind w:left="1080"/>
        <w:rPr>
          <w:ins w:id="32" w:author="Clerk, Town" w:date="2016-02-03T08:51:00Z"/>
          <w:rFonts w:ascii="Arial" w:hAnsi="Arial" w:cs="Arial"/>
          <w:color w:val="FF0000"/>
          <w:sz w:val="24"/>
          <w:szCs w:val="24"/>
        </w:rPr>
      </w:pPr>
      <w:ins w:id="33" w:author="Clerk, Town" w:date="2016-02-03T08:51:00Z">
        <w:r w:rsidRPr="00F90C8B">
          <w:rPr>
            <w:rFonts w:ascii="Arial" w:hAnsi="Arial" w:cs="Arial"/>
            <w:color w:val="FF0000"/>
            <w:sz w:val="24"/>
            <w:szCs w:val="24"/>
          </w:rPr>
          <w:t xml:space="preserve">    </w:t>
        </w:r>
        <w:proofErr w:type="gramStart"/>
        <w:r w:rsidRPr="00F90C8B">
          <w:rPr>
            <w:rFonts w:ascii="Arial" w:hAnsi="Arial" w:cs="Arial"/>
            <w:color w:val="FF0000"/>
            <w:sz w:val="24"/>
            <w:szCs w:val="24"/>
          </w:rPr>
          <w:t>marketing</w:t>
        </w:r>
        <w:proofErr w:type="gramEnd"/>
        <w:r w:rsidRPr="00F90C8B">
          <w:rPr>
            <w:rFonts w:ascii="Arial" w:hAnsi="Arial" w:cs="Arial"/>
            <w:color w:val="FF0000"/>
            <w:sz w:val="24"/>
            <w:szCs w:val="24"/>
          </w:rPr>
          <w:t xml:space="preserve"> strategies for solicitation of new membership.</w:t>
        </w:r>
      </w:ins>
    </w:p>
    <w:p w:rsidR="005A73F3" w:rsidRPr="00F90C8B" w:rsidRDefault="005A73F3" w:rsidP="005A73F3">
      <w:pPr>
        <w:pStyle w:val="NoSpacing"/>
        <w:ind w:left="1080"/>
        <w:rPr>
          <w:ins w:id="34" w:author="Clerk, Town" w:date="2016-02-03T08:51:00Z"/>
          <w:rFonts w:ascii="Arial" w:hAnsi="Arial" w:cs="Arial"/>
          <w:color w:val="FF0000"/>
          <w:sz w:val="24"/>
          <w:szCs w:val="24"/>
        </w:rPr>
      </w:pPr>
    </w:p>
    <w:p w:rsidR="005A73F3" w:rsidRPr="00F90C8B" w:rsidRDefault="005A73F3" w:rsidP="005A73F3">
      <w:pPr>
        <w:pStyle w:val="NoSpacing"/>
        <w:numPr>
          <w:ilvl w:val="0"/>
          <w:numId w:val="37"/>
        </w:numPr>
        <w:rPr>
          <w:ins w:id="35" w:author="Clerk, Town" w:date="2016-02-03T08:51:00Z"/>
          <w:rFonts w:ascii="Arial" w:hAnsi="Arial" w:cs="Arial"/>
          <w:color w:val="FF0000"/>
          <w:sz w:val="24"/>
          <w:szCs w:val="24"/>
        </w:rPr>
      </w:pPr>
      <w:ins w:id="36" w:author="Clerk, Town" w:date="2016-02-03T08:51:00Z">
        <w:r w:rsidRPr="00F90C8B">
          <w:rPr>
            <w:rFonts w:ascii="Arial" w:hAnsi="Arial" w:cs="Arial"/>
            <w:color w:val="FF0000"/>
            <w:sz w:val="24"/>
            <w:szCs w:val="24"/>
          </w:rPr>
          <w:t xml:space="preserve">    The Committee will work with the Web Development / Web Master to</w:t>
        </w:r>
      </w:ins>
    </w:p>
    <w:p w:rsidR="005A73F3" w:rsidRPr="00F90C8B" w:rsidRDefault="005A73F3" w:rsidP="005A73F3">
      <w:pPr>
        <w:pStyle w:val="NoSpacing"/>
        <w:ind w:left="1080"/>
        <w:rPr>
          <w:ins w:id="37" w:author="Clerk, Town" w:date="2016-02-03T08:51:00Z"/>
          <w:rFonts w:ascii="Arial" w:hAnsi="Arial" w:cs="Arial"/>
          <w:color w:val="FF0000"/>
          <w:sz w:val="24"/>
          <w:szCs w:val="24"/>
        </w:rPr>
      </w:pPr>
      <w:ins w:id="38" w:author="Clerk, Town" w:date="2016-02-03T08:51:00Z">
        <w:r w:rsidRPr="00F90C8B">
          <w:rPr>
            <w:rFonts w:ascii="Arial" w:hAnsi="Arial" w:cs="Arial"/>
            <w:color w:val="FF0000"/>
            <w:sz w:val="24"/>
            <w:szCs w:val="24"/>
          </w:rPr>
          <w:t xml:space="preserve">    </w:t>
        </w:r>
        <w:proofErr w:type="gramStart"/>
        <w:r w:rsidRPr="00F90C8B">
          <w:rPr>
            <w:rFonts w:ascii="Arial" w:hAnsi="Arial" w:cs="Arial"/>
            <w:color w:val="FF0000"/>
            <w:sz w:val="24"/>
            <w:szCs w:val="24"/>
          </w:rPr>
          <w:t>maintain</w:t>
        </w:r>
        <w:proofErr w:type="gramEnd"/>
        <w:r w:rsidRPr="00F90C8B">
          <w:rPr>
            <w:rFonts w:ascii="Arial" w:hAnsi="Arial" w:cs="Arial"/>
            <w:color w:val="FF0000"/>
            <w:sz w:val="24"/>
            <w:szCs w:val="24"/>
          </w:rPr>
          <w:t xml:space="preserve"> a current list of Association members.</w:t>
        </w:r>
      </w:ins>
    </w:p>
    <w:p w:rsidR="005A73F3" w:rsidRPr="00F90C8B" w:rsidRDefault="005A73F3" w:rsidP="005A73F3">
      <w:pPr>
        <w:pStyle w:val="NoSpacing"/>
        <w:ind w:left="1080"/>
        <w:rPr>
          <w:ins w:id="39" w:author="Clerk, Town" w:date="2016-02-03T08:51:00Z"/>
          <w:rFonts w:ascii="Arial" w:hAnsi="Arial" w:cs="Arial"/>
          <w:color w:val="FF0000"/>
          <w:sz w:val="24"/>
          <w:szCs w:val="24"/>
        </w:rPr>
      </w:pPr>
    </w:p>
    <w:p w:rsidR="005A73F3" w:rsidRPr="00F90C8B" w:rsidRDefault="005A73F3" w:rsidP="005A73F3">
      <w:pPr>
        <w:pStyle w:val="NoSpacing"/>
        <w:numPr>
          <w:ilvl w:val="0"/>
          <w:numId w:val="37"/>
        </w:numPr>
        <w:rPr>
          <w:ins w:id="40" w:author="Clerk, Town" w:date="2016-02-03T08:51:00Z"/>
          <w:rFonts w:ascii="Arial" w:hAnsi="Arial" w:cs="Arial"/>
          <w:color w:val="FF0000"/>
          <w:sz w:val="24"/>
          <w:szCs w:val="24"/>
        </w:rPr>
      </w:pPr>
      <w:ins w:id="41" w:author="Clerk, Town" w:date="2016-02-03T08:51:00Z">
        <w:r w:rsidRPr="00F90C8B">
          <w:rPr>
            <w:rFonts w:ascii="Arial" w:hAnsi="Arial" w:cs="Arial"/>
            <w:color w:val="FF0000"/>
            <w:sz w:val="24"/>
            <w:szCs w:val="24"/>
          </w:rPr>
          <w:t xml:space="preserve">    The Chair of the Membership Committee shall present a </w:t>
        </w:r>
      </w:ins>
    </w:p>
    <w:p w:rsidR="005A73F3" w:rsidRPr="00F90C8B" w:rsidRDefault="005A73F3" w:rsidP="005A73F3">
      <w:pPr>
        <w:pStyle w:val="NoSpacing"/>
        <w:ind w:left="1080"/>
        <w:rPr>
          <w:ins w:id="42" w:author="Clerk, Town" w:date="2016-02-03T08:51:00Z"/>
          <w:rFonts w:ascii="Arial" w:hAnsi="Arial" w:cs="Arial"/>
          <w:color w:val="FF0000"/>
          <w:sz w:val="24"/>
          <w:szCs w:val="24"/>
        </w:rPr>
      </w:pPr>
      <w:ins w:id="43" w:author="Clerk, Town" w:date="2016-02-03T08:51:00Z">
        <w:r w:rsidRPr="00F90C8B">
          <w:rPr>
            <w:rFonts w:ascii="Arial" w:hAnsi="Arial" w:cs="Arial"/>
            <w:color w:val="FF0000"/>
            <w:sz w:val="24"/>
            <w:szCs w:val="24"/>
          </w:rPr>
          <w:t xml:space="preserve">    </w:t>
        </w:r>
        <w:proofErr w:type="gramStart"/>
        <w:r w:rsidRPr="00F90C8B">
          <w:rPr>
            <w:rFonts w:ascii="Arial" w:hAnsi="Arial" w:cs="Arial"/>
            <w:color w:val="FF0000"/>
            <w:sz w:val="24"/>
            <w:szCs w:val="24"/>
          </w:rPr>
          <w:t>monthly</w:t>
        </w:r>
        <w:proofErr w:type="gramEnd"/>
        <w:r w:rsidRPr="00F90C8B">
          <w:rPr>
            <w:rFonts w:ascii="Arial" w:hAnsi="Arial" w:cs="Arial"/>
            <w:color w:val="FF0000"/>
            <w:sz w:val="24"/>
            <w:szCs w:val="24"/>
          </w:rPr>
          <w:t xml:space="preserve"> membership status report to the President.</w:t>
        </w:r>
      </w:ins>
    </w:p>
    <w:p w:rsidR="00402D23" w:rsidRDefault="00402D23" w:rsidP="00B47C33">
      <w:pPr>
        <w:pStyle w:val="CM28"/>
        <w:spacing w:after="120"/>
        <w:ind w:left="3571"/>
        <w:rPr>
          <w:rFonts w:ascii="Arial" w:hAnsi="Arial" w:cs="Arial"/>
          <w:b/>
          <w:bCs/>
        </w:rPr>
      </w:pPr>
    </w:p>
    <w:p w:rsidR="00402D23" w:rsidRPr="005838FC" w:rsidRDefault="00402D23" w:rsidP="00B47C33">
      <w:pPr>
        <w:pStyle w:val="CM28"/>
        <w:rPr>
          <w:rFonts w:ascii="Arial" w:hAnsi="Arial" w:cs="Arial"/>
          <w:u w:val="single"/>
        </w:rPr>
      </w:pPr>
      <w:r w:rsidRPr="005838FC">
        <w:rPr>
          <w:rFonts w:ascii="Arial" w:hAnsi="Arial" w:cs="Arial"/>
          <w:b/>
          <w:bCs/>
          <w:u w:val="single"/>
        </w:rPr>
        <w:t xml:space="preserve">NEWSLETTER RESPONSIBILITIES </w:t>
      </w:r>
    </w:p>
    <w:p w:rsidR="00402D23" w:rsidRDefault="00402D23" w:rsidP="00F03F9A">
      <w:pPr>
        <w:pStyle w:val="CM22"/>
        <w:spacing w:after="120"/>
        <w:rPr>
          <w:rFonts w:ascii="Arial" w:hAnsi="Arial" w:cs="Arial"/>
        </w:rPr>
      </w:pPr>
    </w:p>
    <w:p w:rsidR="00402D23" w:rsidRPr="00B46C44" w:rsidRDefault="00402D23" w:rsidP="00F03F9A">
      <w:pPr>
        <w:pStyle w:val="CM22"/>
        <w:spacing w:after="120"/>
        <w:rPr>
          <w:rFonts w:ascii="Arial" w:hAnsi="Arial" w:cs="Arial"/>
          <w:b/>
          <w:u w:val="single"/>
        </w:rPr>
      </w:pPr>
      <w:r w:rsidRPr="00070D0D">
        <w:rPr>
          <w:rFonts w:ascii="Arial" w:hAnsi="Arial" w:cs="Arial"/>
        </w:rPr>
        <w:t xml:space="preserve">The President of the Association </w:t>
      </w:r>
      <w:r w:rsidRPr="009508AC">
        <w:rPr>
          <w:rFonts w:ascii="Arial" w:hAnsi="Arial" w:cs="Arial"/>
        </w:rPr>
        <w:t xml:space="preserve">shall appoint the newsletter editor in charge of managing production of the VMCA Newsletter, </w:t>
      </w:r>
      <w:r w:rsidRPr="009508AC">
        <w:rPr>
          <w:rFonts w:ascii="Arial" w:hAnsi="Arial" w:cs="Arial"/>
          <w:i/>
        </w:rPr>
        <w:t>For the Record</w:t>
      </w:r>
      <w:r w:rsidRPr="009508AC">
        <w:rPr>
          <w:rFonts w:ascii="Arial" w:hAnsi="Arial" w:cs="Arial"/>
        </w:rPr>
        <w:t>.</w:t>
      </w:r>
      <w:r w:rsidRPr="009F19D3">
        <w:rPr>
          <w:rFonts w:ascii="Arial" w:hAnsi="Arial" w:cs="Arial"/>
          <w:b/>
        </w:rPr>
        <w:t xml:space="preserve"> </w:t>
      </w:r>
    </w:p>
    <w:p w:rsidR="00402D23" w:rsidRDefault="00402D23" w:rsidP="00F03F9A">
      <w:pPr>
        <w:pStyle w:val="Default"/>
        <w:numPr>
          <w:ilvl w:val="0"/>
          <w:numId w:val="24"/>
        </w:numPr>
        <w:spacing w:after="120"/>
        <w:ind w:left="1440" w:hanging="720"/>
        <w:rPr>
          <w:rFonts w:ascii="Arial" w:hAnsi="Arial" w:cs="Arial"/>
          <w:color w:val="auto"/>
        </w:rPr>
      </w:pPr>
      <w:r w:rsidRPr="00070D0D">
        <w:rPr>
          <w:rFonts w:ascii="Arial" w:hAnsi="Arial" w:cs="Arial"/>
          <w:color w:val="auto"/>
        </w:rPr>
        <w:t>The newsletter shall be published three times a year:  February 15, June 15</w:t>
      </w:r>
      <w:r w:rsidRPr="009508AC">
        <w:rPr>
          <w:rFonts w:ascii="Arial" w:hAnsi="Arial" w:cs="Arial"/>
          <w:color w:val="auto"/>
        </w:rPr>
        <w:t>, and October 15; and shall be made available to all Association members via the VMCA website.</w:t>
      </w:r>
    </w:p>
    <w:p w:rsidR="00402D23" w:rsidRPr="009508AC" w:rsidRDefault="00402D23" w:rsidP="00F03F9A">
      <w:pPr>
        <w:pStyle w:val="Default"/>
        <w:numPr>
          <w:ilvl w:val="0"/>
          <w:numId w:val="24"/>
        </w:numPr>
        <w:spacing w:after="120"/>
        <w:ind w:left="1440" w:hanging="720"/>
        <w:rPr>
          <w:rFonts w:ascii="Arial" w:hAnsi="Arial" w:cs="Arial"/>
          <w:color w:val="auto"/>
        </w:rPr>
      </w:pPr>
      <w:r w:rsidRPr="009508AC">
        <w:rPr>
          <w:rFonts w:ascii="Arial" w:hAnsi="Arial" w:cs="Arial"/>
          <w:color w:val="auto"/>
        </w:rPr>
        <w:t>The Newsletter Editor shall notify membership via e-mail when newsletter posted on web site.</w:t>
      </w:r>
    </w:p>
    <w:p w:rsidR="00402D23" w:rsidRPr="00070D0D" w:rsidRDefault="00402D23" w:rsidP="00F03F9A">
      <w:pPr>
        <w:pStyle w:val="Default"/>
        <w:numPr>
          <w:ilvl w:val="0"/>
          <w:numId w:val="24"/>
        </w:numPr>
        <w:spacing w:after="120"/>
        <w:ind w:left="1440" w:hanging="720"/>
        <w:rPr>
          <w:rFonts w:ascii="Arial" w:hAnsi="Arial" w:cs="Arial"/>
          <w:color w:val="auto"/>
        </w:rPr>
      </w:pPr>
      <w:r w:rsidRPr="00070D0D">
        <w:rPr>
          <w:rFonts w:ascii="Arial" w:hAnsi="Arial" w:cs="Arial"/>
          <w:color w:val="auto"/>
        </w:rPr>
        <w:t xml:space="preserve">The June 15 issue only shall include membership information and shall be </w:t>
      </w:r>
      <w:r w:rsidRPr="00070D0D">
        <w:rPr>
          <w:rFonts w:ascii="Arial" w:hAnsi="Arial" w:cs="Arial"/>
          <w:color w:val="auto"/>
        </w:rPr>
        <w:lastRenderedPageBreak/>
        <w:t>made available to all Virginia</w:t>
      </w:r>
      <w:r>
        <w:rPr>
          <w:rFonts w:ascii="Arial" w:hAnsi="Arial" w:cs="Arial"/>
          <w:color w:val="auto"/>
        </w:rPr>
        <w:t xml:space="preserve"> Clerks</w:t>
      </w:r>
      <w:r w:rsidRPr="00070D0D">
        <w:rPr>
          <w:rFonts w:ascii="Arial" w:hAnsi="Arial" w:cs="Arial"/>
          <w:color w:val="auto"/>
        </w:rPr>
        <w:t xml:space="preserve">. </w:t>
      </w:r>
    </w:p>
    <w:p w:rsidR="00402D23" w:rsidRPr="009508AC" w:rsidRDefault="00402D23" w:rsidP="00F03F9A">
      <w:pPr>
        <w:pStyle w:val="Default"/>
        <w:numPr>
          <w:ilvl w:val="0"/>
          <w:numId w:val="24"/>
        </w:numPr>
        <w:spacing w:after="120"/>
        <w:ind w:left="1440" w:hanging="720"/>
        <w:rPr>
          <w:rFonts w:ascii="Arial" w:hAnsi="Arial" w:cs="Arial"/>
          <w:color w:val="auto"/>
        </w:rPr>
      </w:pPr>
      <w:r w:rsidRPr="00070D0D">
        <w:rPr>
          <w:rFonts w:ascii="Arial" w:hAnsi="Arial" w:cs="Arial"/>
          <w:color w:val="auto"/>
        </w:rPr>
        <w:t>The Newsletter editor establishes the deadline for submission of articles</w:t>
      </w:r>
      <w:r>
        <w:rPr>
          <w:rFonts w:ascii="Arial" w:hAnsi="Arial" w:cs="Arial"/>
          <w:color w:val="auto"/>
        </w:rPr>
        <w:t xml:space="preserve"> </w:t>
      </w:r>
      <w:r w:rsidRPr="009508AC">
        <w:rPr>
          <w:rFonts w:ascii="Arial" w:hAnsi="Arial" w:cs="Arial"/>
          <w:color w:val="auto"/>
        </w:rPr>
        <w:t xml:space="preserve">and shall solicit assistance, as necessary, to meet the publication dates as stated. </w:t>
      </w:r>
    </w:p>
    <w:p w:rsidR="00402D23" w:rsidRPr="00070D0D" w:rsidRDefault="00402D23" w:rsidP="00F03F9A">
      <w:pPr>
        <w:pStyle w:val="Default"/>
        <w:numPr>
          <w:ilvl w:val="0"/>
          <w:numId w:val="24"/>
        </w:numPr>
        <w:spacing w:after="120"/>
        <w:ind w:left="1440" w:hanging="720"/>
        <w:rPr>
          <w:rFonts w:ascii="Arial" w:hAnsi="Arial" w:cs="Arial"/>
          <w:color w:val="auto"/>
        </w:rPr>
      </w:pPr>
      <w:r w:rsidRPr="00070D0D">
        <w:rPr>
          <w:rFonts w:ascii="Arial" w:hAnsi="Arial" w:cs="Arial"/>
          <w:color w:val="auto"/>
        </w:rPr>
        <w:t xml:space="preserve">Articles shall be submitted to the editor </w:t>
      </w:r>
      <w:r w:rsidRPr="009508AC">
        <w:rPr>
          <w:rFonts w:ascii="Arial" w:hAnsi="Arial" w:cs="Arial"/>
          <w:color w:val="auto"/>
        </w:rPr>
        <w:t xml:space="preserve">through </w:t>
      </w:r>
      <w:r w:rsidRPr="00070D0D">
        <w:rPr>
          <w:rFonts w:ascii="Arial" w:hAnsi="Arial" w:cs="Arial"/>
          <w:color w:val="auto"/>
        </w:rPr>
        <w:t>e-mail</w:t>
      </w:r>
      <w:r w:rsidRPr="009508AC">
        <w:rPr>
          <w:rFonts w:ascii="Arial" w:hAnsi="Arial" w:cs="Arial"/>
          <w:color w:val="auto"/>
        </w:rPr>
        <w:t>, or by other electronic means to assist the editor</w:t>
      </w:r>
      <w:r w:rsidRPr="00070D0D">
        <w:rPr>
          <w:rFonts w:ascii="Arial" w:hAnsi="Arial" w:cs="Arial"/>
          <w:color w:val="auto"/>
        </w:rPr>
        <w:t xml:space="preserve"> in expediting the development of the newsletter. </w:t>
      </w:r>
    </w:p>
    <w:p w:rsidR="00402D23" w:rsidRPr="00070D0D" w:rsidRDefault="00402D23" w:rsidP="00F03F9A">
      <w:pPr>
        <w:pStyle w:val="Default"/>
        <w:numPr>
          <w:ilvl w:val="0"/>
          <w:numId w:val="24"/>
        </w:numPr>
        <w:spacing w:after="120"/>
        <w:ind w:left="1440" w:hanging="720"/>
        <w:rPr>
          <w:rFonts w:ascii="Arial" w:hAnsi="Arial" w:cs="Arial"/>
          <w:color w:val="auto"/>
        </w:rPr>
      </w:pPr>
      <w:r w:rsidRPr="00070D0D">
        <w:rPr>
          <w:rFonts w:ascii="Arial" w:hAnsi="Arial" w:cs="Arial"/>
          <w:color w:val="auto"/>
        </w:rPr>
        <w:t xml:space="preserve">The President shall review all issues before final printing. </w:t>
      </w:r>
    </w:p>
    <w:p w:rsidR="00402D23" w:rsidRPr="009F19D3" w:rsidRDefault="00402D23" w:rsidP="00F03F9A">
      <w:pPr>
        <w:pStyle w:val="Default"/>
        <w:numPr>
          <w:ilvl w:val="0"/>
          <w:numId w:val="24"/>
        </w:numPr>
        <w:spacing w:after="120"/>
        <w:ind w:left="1440" w:hanging="720"/>
        <w:rPr>
          <w:rFonts w:ascii="Arial" w:hAnsi="Arial" w:cs="Arial"/>
          <w:color w:val="auto"/>
        </w:rPr>
      </w:pPr>
      <w:r w:rsidRPr="009F19D3">
        <w:rPr>
          <w:rFonts w:ascii="Arial" w:hAnsi="Arial" w:cs="Arial"/>
          <w:color w:val="auto"/>
        </w:rPr>
        <w:t xml:space="preserve">All costs incurred in producing the newsletter shall be the responsibility of the Association. </w:t>
      </w:r>
    </w:p>
    <w:p w:rsidR="00402D23" w:rsidRPr="00070D0D" w:rsidRDefault="00402D23" w:rsidP="00540AC5">
      <w:pPr>
        <w:pStyle w:val="Default"/>
        <w:rPr>
          <w:rFonts w:ascii="Arial" w:hAnsi="Arial" w:cs="Arial"/>
          <w:color w:val="auto"/>
        </w:rPr>
      </w:pPr>
    </w:p>
    <w:p w:rsidR="00402D23" w:rsidRPr="00FF4A2B" w:rsidRDefault="00402D23" w:rsidP="00540AC5">
      <w:pPr>
        <w:pStyle w:val="Default"/>
        <w:rPr>
          <w:rFonts w:ascii="Arial" w:hAnsi="Arial" w:cs="Arial"/>
          <w:strike/>
          <w:color w:val="FF0000"/>
        </w:rPr>
      </w:pPr>
    </w:p>
    <w:p w:rsidR="00402D23" w:rsidRPr="00CB535D" w:rsidRDefault="00402D23" w:rsidP="00CB535D">
      <w:pPr>
        <w:pStyle w:val="CM27"/>
        <w:spacing w:after="120"/>
        <w:rPr>
          <w:rFonts w:ascii="Arial" w:hAnsi="Arial" w:cs="Arial"/>
          <w:b/>
          <w:bCs/>
          <w:u w:val="single"/>
        </w:rPr>
      </w:pPr>
      <w:r w:rsidRPr="00CB535D">
        <w:rPr>
          <w:rFonts w:ascii="Arial" w:hAnsi="Arial" w:cs="Arial"/>
          <w:b/>
          <w:bCs/>
          <w:u w:val="single"/>
        </w:rPr>
        <w:t xml:space="preserve">NOMINATING COMMITTEE’S RESPONSIBILITIES </w:t>
      </w:r>
    </w:p>
    <w:p w:rsidR="00402D23" w:rsidRPr="00070D0D" w:rsidRDefault="00402D23" w:rsidP="00F03F9A">
      <w:pPr>
        <w:pStyle w:val="CM22"/>
        <w:spacing w:after="120"/>
        <w:ind w:right="695"/>
        <w:rPr>
          <w:rFonts w:ascii="Arial" w:hAnsi="Arial" w:cs="Arial"/>
        </w:rPr>
      </w:pPr>
      <w:r w:rsidRPr="00070D0D">
        <w:rPr>
          <w:rFonts w:ascii="Arial" w:hAnsi="Arial" w:cs="Arial"/>
        </w:rPr>
        <w:t xml:space="preserve">The Nominating shall consider the qualifications of members and obtain the consent of all candidates proposed for nomination. </w:t>
      </w:r>
    </w:p>
    <w:p w:rsidR="00402D23" w:rsidRDefault="00402D23" w:rsidP="00F03F9A">
      <w:pPr>
        <w:pStyle w:val="CM22"/>
        <w:spacing w:after="120"/>
        <w:rPr>
          <w:rFonts w:ascii="Arial" w:hAnsi="Arial" w:cs="Arial"/>
          <w:b/>
        </w:rPr>
      </w:pPr>
    </w:p>
    <w:p w:rsidR="00402D23" w:rsidRPr="00F03F9A" w:rsidRDefault="00402D23" w:rsidP="00F03F9A">
      <w:pPr>
        <w:pStyle w:val="CM22"/>
        <w:spacing w:after="120"/>
        <w:rPr>
          <w:rFonts w:ascii="Arial" w:hAnsi="Arial" w:cs="Arial"/>
          <w:b/>
        </w:rPr>
      </w:pPr>
      <w:r w:rsidRPr="00F03F9A">
        <w:rPr>
          <w:rFonts w:ascii="Arial" w:hAnsi="Arial" w:cs="Arial"/>
          <w:b/>
        </w:rPr>
        <w:t xml:space="preserve">The Committee’s responsibilities are: </w:t>
      </w:r>
    </w:p>
    <w:p w:rsidR="00402D23" w:rsidRPr="00070D0D" w:rsidRDefault="00402D23" w:rsidP="00F03F9A">
      <w:pPr>
        <w:pStyle w:val="Default"/>
        <w:numPr>
          <w:ilvl w:val="0"/>
          <w:numId w:val="25"/>
        </w:numPr>
        <w:spacing w:after="120"/>
        <w:ind w:left="1440" w:hanging="720"/>
        <w:rPr>
          <w:rFonts w:ascii="Arial" w:hAnsi="Arial" w:cs="Arial"/>
          <w:color w:val="auto"/>
        </w:rPr>
      </w:pPr>
      <w:r w:rsidRPr="009F19D3">
        <w:rPr>
          <w:rFonts w:ascii="Arial" w:hAnsi="Arial" w:cs="Arial"/>
          <w:color w:val="auto"/>
        </w:rPr>
        <w:t>Submitting an</w:t>
      </w:r>
      <w:r w:rsidRPr="009F19D3">
        <w:rPr>
          <w:rFonts w:ascii="Arial" w:hAnsi="Arial" w:cs="Arial"/>
          <w:b/>
          <w:color w:val="FF0000"/>
        </w:rPr>
        <w:t xml:space="preserve"> </w:t>
      </w:r>
      <w:r w:rsidRPr="00070D0D">
        <w:rPr>
          <w:rFonts w:ascii="Arial" w:hAnsi="Arial" w:cs="Arial"/>
          <w:color w:val="auto"/>
        </w:rPr>
        <w:t xml:space="preserve">article for the October issue of </w:t>
      </w:r>
      <w:r w:rsidRPr="002F085D">
        <w:rPr>
          <w:rFonts w:ascii="Arial" w:hAnsi="Arial" w:cs="Arial"/>
          <w:i/>
          <w:color w:val="auto"/>
        </w:rPr>
        <w:t>For the Record</w:t>
      </w:r>
      <w:r w:rsidRPr="00070D0D">
        <w:rPr>
          <w:rFonts w:ascii="Arial" w:hAnsi="Arial" w:cs="Arial"/>
          <w:color w:val="auto"/>
        </w:rPr>
        <w:t xml:space="preserve"> regarding upcoming vacancies of Officers. </w:t>
      </w:r>
    </w:p>
    <w:p w:rsidR="00402D23" w:rsidRPr="00070D0D" w:rsidRDefault="00402D23" w:rsidP="00F03F9A">
      <w:pPr>
        <w:pStyle w:val="Default"/>
        <w:numPr>
          <w:ilvl w:val="0"/>
          <w:numId w:val="25"/>
        </w:numPr>
        <w:spacing w:after="120"/>
        <w:ind w:left="1440" w:hanging="720"/>
        <w:rPr>
          <w:rFonts w:ascii="Arial" w:hAnsi="Arial" w:cs="Arial"/>
          <w:color w:val="auto"/>
        </w:rPr>
      </w:pPr>
      <w:r w:rsidRPr="00070D0D">
        <w:rPr>
          <w:rFonts w:ascii="Arial" w:hAnsi="Arial" w:cs="Arial"/>
          <w:color w:val="auto"/>
        </w:rPr>
        <w:t xml:space="preserve">Submitting one name for each office to be filled. </w:t>
      </w:r>
    </w:p>
    <w:p w:rsidR="00402D23" w:rsidRPr="00070D0D" w:rsidRDefault="00402D23" w:rsidP="00F03F9A">
      <w:pPr>
        <w:pStyle w:val="Default"/>
        <w:numPr>
          <w:ilvl w:val="0"/>
          <w:numId w:val="25"/>
        </w:numPr>
        <w:spacing w:after="120"/>
        <w:ind w:left="1440" w:hanging="720"/>
        <w:rPr>
          <w:rFonts w:ascii="Arial" w:hAnsi="Arial" w:cs="Arial"/>
          <w:color w:val="auto"/>
        </w:rPr>
      </w:pPr>
      <w:r w:rsidRPr="00070D0D">
        <w:rPr>
          <w:rFonts w:ascii="Arial" w:hAnsi="Arial" w:cs="Arial"/>
          <w:color w:val="auto"/>
        </w:rPr>
        <w:t xml:space="preserve">Coordinating with the First Vice President for his/her input in selecting an executive committee. </w:t>
      </w:r>
    </w:p>
    <w:p w:rsidR="00402D23" w:rsidRPr="002F085D" w:rsidRDefault="00402D23" w:rsidP="00F03F9A">
      <w:pPr>
        <w:pStyle w:val="Default"/>
        <w:numPr>
          <w:ilvl w:val="0"/>
          <w:numId w:val="25"/>
        </w:numPr>
        <w:spacing w:after="120"/>
        <w:ind w:left="1440" w:hanging="720"/>
        <w:rPr>
          <w:rFonts w:ascii="Arial" w:hAnsi="Arial" w:cs="Arial"/>
          <w:color w:val="auto"/>
        </w:rPr>
      </w:pPr>
      <w:r w:rsidRPr="00070D0D">
        <w:rPr>
          <w:rFonts w:ascii="Arial" w:hAnsi="Arial" w:cs="Arial"/>
          <w:color w:val="auto"/>
        </w:rPr>
        <w:t xml:space="preserve">Submitting a report for publication in the </w:t>
      </w:r>
      <w:r w:rsidRPr="009F19D3">
        <w:rPr>
          <w:rFonts w:ascii="Arial" w:hAnsi="Arial" w:cs="Arial"/>
          <w:color w:val="auto"/>
        </w:rPr>
        <w:t>February</w:t>
      </w:r>
      <w:r>
        <w:rPr>
          <w:rFonts w:ascii="Arial" w:hAnsi="Arial" w:cs="Arial"/>
          <w:color w:val="auto"/>
        </w:rPr>
        <w:t xml:space="preserve"> </w:t>
      </w:r>
      <w:r w:rsidRPr="00070D0D">
        <w:rPr>
          <w:rFonts w:ascii="Arial" w:hAnsi="Arial" w:cs="Arial"/>
          <w:color w:val="auto"/>
        </w:rPr>
        <w:t xml:space="preserve">issue of For the Record as well as present the report at the Annual Meeting.  Nominations may be made from the floor; however, no name may be placed in nomination without the prior consent of the nominee. </w:t>
      </w:r>
    </w:p>
    <w:p w:rsidR="00402D23" w:rsidRDefault="00402D23" w:rsidP="006E3BF8">
      <w:pPr>
        <w:pStyle w:val="CM28"/>
        <w:spacing w:after="120"/>
        <w:rPr>
          <w:rFonts w:ascii="Arial" w:hAnsi="Arial" w:cs="Arial"/>
          <w:b/>
          <w:bCs/>
          <w:u w:val="single"/>
        </w:rPr>
      </w:pPr>
    </w:p>
    <w:p w:rsidR="00402D23" w:rsidRPr="00D9090F" w:rsidRDefault="00402D23" w:rsidP="006E3BF8">
      <w:pPr>
        <w:pStyle w:val="CM28"/>
        <w:spacing w:after="120"/>
        <w:rPr>
          <w:rFonts w:ascii="Arial" w:hAnsi="Arial" w:cs="Arial"/>
          <w:u w:val="single"/>
        </w:rPr>
      </w:pPr>
      <w:r w:rsidRPr="00D9090F">
        <w:rPr>
          <w:rFonts w:ascii="Arial" w:hAnsi="Arial" w:cs="Arial"/>
          <w:b/>
          <w:bCs/>
          <w:u w:val="single"/>
        </w:rPr>
        <w:t xml:space="preserve">SCHOLARSHIP COMMITTEE’S RESPONSIBILITIES </w:t>
      </w:r>
    </w:p>
    <w:p w:rsidR="00402D23" w:rsidRPr="00070D0D" w:rsidRDefault="00402D23" w:rsidP="00F03F9A">
      <w:pPr>
        <w:pStyle w:val="CM22"/>
        <w:spacing w:after="120"/>
        <w:rPr>
          <w:rFonts w:ascii="Arial" w:hAnsi="Arial" w:cs="Arial"/>
        </w:rPr>
      </w:pPr>
      <w:r w:rsidRPr="00070D0D">
        <w:rPr>
          <w:rFonts w:ascii="Arial" w:hAnsi="Arial" w:cs="Arial"/>
        </w:rPr>
        <w:t xml:space="preserve">The Scholarship Committee shall consider the financial need of members and/or localities.  The scholarship shall be awarded to attend the Association’s Institute or Academy. </w:t>
      </w:r>
    </w:p>
    <w:p w:rsidR="00402D23" w:rsidRPr="00070D0D" w:rsidRDefault="00402D23" w:rsidP="00F03F9A">
      <w:pPr>
        <w:pStyle w:val="Default"/>
        <w:numPr>
          <w:ilvl w:val="0"/>
          <w:numId w:val="26"/>
        </w:numPr>
        <w:spacing w:after="120"/>
        <w:ind w:left="1440" w:hanging="720"/>
        <w:rPr>
          <w:rFonts w:ascii="Arial" w:hAnsi="Arial" w:cs="Arial"/>
          <w:color w:val="auto"/>
        </w:rPr>
      </w:pPr>
      <w:r w:rsidRPr="00070D0D">
        <w:rPr>
          <w:rFonts w:ascii="Arial" w:hAnsi="Arial" w:cs="Arial"/>
          <w:color w:val="auto"/>
        </w:rPr>
        <w:t xml:space="preserve">A scholarship shall be awarded to only one person per jurisdiction per year. </w:t>
      </w:r>
    </w:p>
    <w:p w:rsidR="00402D23" w:rsidRPr="00070D0D" w:rsidRDefault="00402D23" w:rsidP="00F03F9A">
      <w:pPr>
        <w:pStyle w:val="Default"/>
        <w:numPr>
          <w:ilvl w:val="0"/>
          <w:numId w:val="26"/>
        </w:numPr>
        <w:spacing w:after="120"/>
        <w:ind w:left="1440" w:hanging="720"/>
        <w:rPr>
          <w:rFonts w:ascii="Arial" w:hAnsi="Arial" w:cs="Arial"/>
          <w:color w:val="auto"/>
        </w:rPr>
      </w:pPr>
      <w:r w:rsidRPr="00070D0D">
        <w:rPr>
          <w:rFonts w:ascii="Arial" w:hAnsi="Arial" w:cs="Arial"/>
          <w:color w:val="auto"/>
        </w:rPr>
        <w:t>The scholarship is nontransferable</w:t>
      </w:r>
      <w:r>
        <w:rPr>
          <w:rFonts w:ascii="Arial" w:hAnsi="Arial" w:cs="Arial"/>
          <w:color w:val="FF0000"/>
        </w:rPr>
        <w:t>.</w:t>
      </w:r>
      <w:r w:rsidRPr="00070D0D">
        <w:rPr>
          <w:rFonts w:ascii="Arial" w:hAnsi="Arial" w:cs="Arial"/>
          <w:color w:val="auto"/>
        </w:rPr>
        <w:t xml:space="preserve"> </w:t>
      </w:r>
    </w:p>
    <w:p w:rsidR="00402D23" w:rsidRPr="00070D0D" w:rsidRDefault="00402D23" w:rsidP="00F03F9A">
      <w:pPr>
        <w:pStyle w:val="Default"/>
        <w:numPr>
          <w:ilvl w:val="0"/>
          <w:numId w:val="26"/>
        </w:numPr>
        <w:spacing w:after="120"/>
        <w:ind w:left="1440" w:hanging="720"/>
        <w:rPr>
          <w:rFonts w:ascii="Arial" w:hAnsi="Arial" w:cs="Arial"/>
          <w:color w:val="auto"/>
        </w:rPr>
      </w:pPr>
      <w:r w:rsidRPr="00070D0D">
        <w:rPr>
          <w:rFonts w:ascii="Arial" w:hAnsi="Arial" w:cs="Arial"/>
          <w:color w:val="auto"/>
        </w:rPr>
        <w:t xml:space="preserve">The scholarship shall be paid directly to the locality after the scholarship recipient has provided </w:t>
      </w:r>
      <w:ins w:id="44" w:author="Clerk, Town" w:date="2016-01-07T14:45:00Z">
        <w:r w:rsidR="001770DE">
          <w:rPr>
            <w:rFonts w:ascii="Arial" w:hAnsi="Arial" w:cs="Arial"/>
            <w:color w:val="auto"/>
          </w:rPr>
          <w:t xml:space="preserve">certification </w:t>
        </w:r>
      </w:ins>
      <w:del w:id="45" w:author="Clerk, Town" w:date="2016-01-07T14:45:00Z">
        <w:r w:rsidRPr="00070D0D" w:rsidDel="001770DE">
          <w:rPr>
            <w:rFonts w:ascii="Arial" w:hAnsi="Arial" w:cs="Arial"/>
            <w:color w:val="auto"/>
          </w:rPr>
          <w:delText xml:space="preserve">receipt of evidence </w:delText>
        </w:r>
      </w:del>
      <w:r w:rsidRPr="00070D0D">
        <w:rPr>
          <w:rFonts w:ascii="Arial" w:hAnsi="Arial" w:cs="Arial"/>
          <w:color w:val="auto"/>
        </w:rPr>
        <w:t xml:space="preserve">from the event verifying </w:t>
      </w:r>
      <w:del w:id="46" w:author="Clerk, Town" w:date="2016-01-07T14:45:00Z">
        <w:r w:rsidRPr="00070D0D" w:rsidDel="001770DE">
          <w:rPr>
            <w:rFonts w:ascii="Arial" w:hAnsi="Arial" w:cs="Arial"/>
            <w:color w:val="auto"/>
          </w:rPr>
          <w:delText>his/her attendance</w:delText>
        </w:r>
      </w:del>
      <w:ins w:id="47" w:author="Clerk, Town" w:date="2016-01-07T14:45:00Z">
        <w:r w:rsidR="001770DE">
          <w:rPr>
            <w:rFonts w:ascii="Arial" w:hAnsi="Arial" w:cs="Arial"/>
            <w:color w:val="auto"/>
          </w:rPr>
          <w:t xml:space="preserve"> </w:t>
        </w:r>
      </w:ins>
      <w:r w:rsidRPr="00070D0D">
        <w:rPr>
          <w:rFonts w:ascii="Arial" w:hAnsi="Arial" w:cs="Arial"/>
          <w:color w:val="auto"/>
        </w:rPr>
        <w:t xml:space="preserve"> </w:t>
      </w:r>
      <w:del w:id="48" w:author="Lee Ann Green" w:date="2015-03-27T09:21:00Z">
        <w:r w:rsidRPr="00070D0D" w:rsidDel="0014428A">
          <w:rPr>
            <w:rFonts w:ascii="Arial" w:hAnsi="Arial" w:cs="Arial"/>
            <w:color w:val="auto"/>
          </w:rPr>
          <w:delText>for the full required period of time</w:delText>
        </w:r>
        <w:r w:rsidR="0014428A" w:rsidDel="0014428A">
          <w:rPr>
            <w:rFonts w:ascii="Arial" w:hAnsi="Arial" w:cs="Arial"/>
            <w:color w:val="auto"/>
          </w:rPr>
          <w:delText xml:space="preserve"> </w:delText>
        </w:r>
      </w:del>
      <w:ins w:id="49" w:author="Lee Ann Green" w:date="2015-03-27T09:21:00Z">
        <w:del w:id="50" w:author="Clerk, Town" w:date="2016-01-07T14:46:00Z">
          <w:r w:rsidR="0014428A" w:rsidDel="001770DE">
            <w:rPr>
              <w:rFonts w:ascii="Arial" w:hAnsi="Arial" w:cs="Arial"/>
              <w:color w:val="auto"/>
            </w:rPr>
            <w:delText>and</w:delText>
          </w:r>
        </w:del>
        <w:r w:rsidR="0014428A">
          <w:rPr>
            <w:rFonts w:ascii="Arial" w:hAnsi="Arial" w:cs="Arial"/>
            <w:color w:val="auto"/>
          </w:rPr>
          <w:t xml:space="preserve"> </w:t>
        </w:r>
      </w:ins>
      <w:ins w:id="51" w:author="Lee Ann Green" w:date="2015-03-27T09:22:00Z">
        <w:r w:rsidR="0014428A">
          <w:rPr>
            <w:rFonts w:ascii="Arial" w:hAnsi="Arial" w:cs="Arial"/>
            <w:color w:val="auto"/>
          </w:rPr>
          <w:t>award</w:t>
        </w:r>
      </w:ins>
      <w:ins w:id="52" w:author="Lee Ann Green" w:date="2015-03-27T09:21:00Z">
        <w:r w:rsidR="0014428A">
          <w:rPr>
            <w:rFonts w:ascii="Arial" w:hAnsi="Arial" w:cs="Arial"/>
            <w:color w:val="auto"/>
          </w:rPr>
          <w:t xml:space="preserve"> of </w:t>
        </w:r>
      </w:ins>
      <w:ins w:id="53" w:author="Lee Ann Green" w:date="2015-03-27T09:24:00Z">
        <w:r w:rsidR="0014428A">
          <w:rPr>
            <w:rFonts w:ascii="Arial" w:hAnsi="Arial" w:cs="Arial"/>
            <w:color w:val="auto"/>
          </w:rPr>
          <w:t xml:space="preserve">the full number of </w:t>
        </w:r>
      </w:ins>
      <w:ins w:id="54" w:author="Lee Ann Green" w:date="2015-03-27T09:21:00Z">
        <w:r w:rsidR="0014428A">
          <w:rPr>
            <w:rFonts w:ascii="Arial" w:hAnsi="Arial" w:cs="Arial"/>
            <w:color w:val="auto"/>
          </w:rPr>
          <w:t>IIMC</w:t>
        </w:r>
      </w:ins>
      <w:ins w:id="55" w:author="Lee Ann Green" w:date="2015-03-27T09:22:00Z">
        <w:r w:rsidR="0014428A">
          <w:rPr>
            <w:rFonts w:ascii="Arial" w:hAnsi="Arial" w:cs="Arial"/>
            <w:color w:val="auto"/>
          </w:rPr>
          <w:t xml:space="preserve"> points towards Certified Municipal Clerk (CMC) or Master Municipal Clerk (MMC) </w:t>
        </w:r>
        <w:del w:id="56" w:author="Clerk, Town" w:date="2016-01-07T14:50:00Z">
          <w:r w:rsidR="0014428A" w:rsidDel="001770DE">
            <w:rPr>
              <w:rFonts w:ascii="Arial" w:hAnsi="Arial" w:cs="Arial"/>
              <w:color w:val="auto"/>
            </w:rPr>
            <w:delText>certification</w:delText>
          </w:r>
        </w:del>
        <w:r w:rsidR="0014428A">
          <w:rPr>
            <w:rFonts w:ascii="Arial" w:hAnsi="Arial" w:cs="Arial"/>
            <w:color w:val="auto"/>
          </w:rPr>
          <w:t xml:space="preserve"> </w:t>
        </w:r>
      </w:ins>
      <w:ins w:id="57" w:author="Lee Ann Green" w:date="2015-03-27T09:24:00Z">
        <w:r w:rsidR="0014428A">
          <w:rPr>
            <w:rFonts w:ascii="Arial" w:hAnsi="Arial" w:cs="Arial"/>
            <w:color w:val="auto"/>
          </w:rPr>
          <w:t>provided by the event</w:t>
        </w:r>
      </w:ins>
      <w:ins w:id="58" w:author="Lee Ann Green" w:date="2015-03-27T09:21:00Z">
        <w:r w:rsidR="0014428A">
          <w:rPr>
            <w:rFonts w:ascii="Arial" w:hAnsi="Arial" w:cs="Arial"/>
            <w:color w:val="auto"/>
          </w:rPr>
          <w:t xml:space="preserve"> </w:t>
        </w:r>
      </w:ins>
      <w:ins w:id="59" w:author="Clerk, Town" w:date="2016-01-07T14:50:00Z">
        <w:r w:rsidR="001770DE">
          <w:rPr>
            <w:rFonts w:ascii="Arial" w:hAnsi="Arial" w:cs="Arial"/>
            <w:color w:val="auto"/>
          </w:rPr>
          <w:t xml:space="preserve">for </w:t>
        </w:r>
        <w:r w:rsidR="001770DE">
          <w:rPr>
            <w:rFonts w:ascii="Arial" w:hAnsi="Arial" w:cs="Arial"/>
            <w:color w:val="auto"/>
          </w:rPr>
          <w:lastRenderedPageBreak/>
          <w:t>which the scholarship funds were used.</w:t>
        </w:r>
      </w:ins>
      <w:del w:id="60" w:author="Clerk, Town" w:date="2016-01-07T14:50:00Z">
        <w:r w:rsidRPr="00070D0D" w:rsidDel="001770DE">
          <w:rPr>
            <w:rFonts w:ascii="Arial" w:hAnsi="Arial" w:cs="Arial"/>
            <w:color w:val="auto"/>
          </w:rPr>
          <w:delText>.</w:delText>
        </w:r>
      </w:del>
      <w:r w:rsidRPr="00070D0D">
        <w:rPr>
          <w:rFonts w:ascii="Arial" w:hAnsi="Arial" w:cs="Arial"/>
          <w:color w:val="auto"/>
        </w:rPr>
        <w:t xml:space="preserve"> </w:t>
      </w:r>
    </w:p>
    <w:p w:rsidR="00402D23" w:rsidRPr="00070D0D" w:rsidRDefault="00402D23" w:rsidP="00F03F9A">
      <w:pPr>
        <w:pStyle w:val="Default"/>
        <w:numPr>
          <w:ilvl w:val="0"/>
          <w:numId w:val="26"/>
        </w:numPr>
        <w:spacing w:after="120"/>
        <w:ind w:left="1440" w:hanging="720"/>
        <w:rPr>
          <w:rFonts w:ascii="Arial" w:hAnsi="Arial" w:cs="Arial"/>
          <w:color w:val="auto"/>
        </w:rPr>
      </w:pPr>
      <w:r w:rsidRPr="00070D0D">
        <w:rPr>
          <w:rFonts w:ascii="Arial" w:hAnsi="Arial" w:cs="Arial"/>
          <w:color w:val="auto"/>
        </w:rPr>
        <w:t xml:space="preserve">Partial scholarships may be awarded in order to provide financial assistance to more clerks. </w:t>
      </w:r>
    </w:p>
    <w:p w:rsidR="00402D23" w:rsidRPr="00070D0D" w:rsidRDefault="00402D23" w:rsidP="00F03F9A">
      <w:pPr>
        <w:pStyle w:val="Default"/>
        <w:numPr>
          <w:ilvl w:val="0"/>
          <w:numId w:val="26"/>
        </w:numPr>
        <w:spacing w:after="120"/>
        <w:ind w:left="1440" w:hanging="720"/>
        <w:rPr>
          <w:rFonts w:ascii="Arial" w:hAnsi="Arial" w:cs="Arial"/>
          <w:color w:val="auto"/>
        </w:rPr>
      </w:pPr>
      <w:r w:rsidRPr="00070D0D">
        <w:rPr>
          <w:rFonts w:ascii="Arial" w:hAnsi="Arial" w:cs="Arial"/>
          <w:color w:val="auto"/>
        </w:rPr>
        <w:t>Criteria in awarding the scholarship</w:t>
      </w:r>
      <w:r>
        <w:rPr>
          <w:rFonts w:ascii="Arial" w:hAnsi="Arial" w:cs="Arial"/>
          <w:color w:val="auto"/>
        </w:rPr>
        <w:t>s shall be based on</w:t>
      </w:r>
      <w:r>
        <w:rPr>
          <w:rFonts w:ascii="Arial" w:hAnsi="Arial" w:cs="Arial"/>
          <w:color w:val="FF0000"/>
        </w:rPr>
        <w:t xml:space="preserve"> </w:t>
      </w:r>
      <w:r w:rsidRPr="009F19D3">
        <w:rPr>
          <w:rFonts w:ascii="Arial" w:hAnsi="Arial" w:cs="Arial"/>
          <w:color w:val="auto"/>
        </w:rPr>
        <w:t>the following</w:t>
      </w:r>
      <w:r>
        <w:rPr>
          <w:rFonts w:ascii="Arial" w:hAnsi="Arial" w:cs="Arial"/>
          <w:color w:val="auto"/>
        </w:rPr>
        <w:t xml:space="preserve">: </w:t>
      </w:r>
      <w:r w:rsidRPr="00070D0D">
        <w:rPr>
          <w:rFonts w:ascii="Arial" w:hAnsi="Arial" w:cs="Arial"/>
          <w:color w:val="auto"/>
        </w:rPr>
        <w:t>reci</w:t>
      </w:r>
      <w:r>
        <w:rPr>
          <w:rFonts w:ascii="Arial" w:hAnsi="Arial" w:cs="Arial"/>
          <w:color w:val="auto"/>
        </w:rPr>
        <w:t xml:space="preserve">pient must be in good </w:t>
      </w:r>
      <w:r w:rsidRPr="00FF4A2B">
        <w:rPr>
          <w:rFonts w:ascii="Arial" w:hAnsi="Arial" w:cs="Arial"/>
          <w:color w:val="auto"/>
        </w:rPr>
        <w:t>standing; number</w:t>
      </w:r>
      <w:r w:rsidRPr="00070D0D">
        <w:rPr>
          <w:rFonts w:ascii="Arial" w:hAnsi="Arial" w:cs="Arial"/>
          <w:color w:val="auto"/>
        </w:rPr>
        <w:t xml:space="preserve"> of years enrolled in the Municipal Clerks Institute; years of service as Clerk or Deputy Clerk; years of membership in the Association and IIMC; and years of attendance at Association conferences. </w:t>
      </w:r>
    </w:p>
    <w:p w:rsidR="00402D23" w:rsidRPr="009F19D3" w:rsidRDefault="00402D23" w:rsidP="00F03F9A">
      <w:pPr>
        <w:pStyle w:val="Default"/>
        <w:numPr>
          <w:ilvl w:val="0"/>
          <w:numId w:val="26"/>
        </w:numPr>
        <w:spacing w:after="120"/>
        <w:ind w:left="1440" w:hanging="720"/>
        <w:rPr>
          <w:rFonts w:ascii="Arial" w:hAnsi="Arial" w:cs="Arial"/>
          <w:color w:val="auto"/>
        </w:rPr>
      </w:pPr>
      <w:r w:rsidRPr="009F19D3">
        <w:rPr>
          <w:rFonts w:ascii="Arial" w:hAnsi="Arial" w:cs="Arial"/>
          <w:color w:val="auto"/>
        </w:rPr>
        <w:t xml:space="preserve">Two full Institute Scholarships made available by </w:t>
      </w:r>
      <w:del w:id="61" w:author="Lee Ann Green" w:date="2015-03-27T09:23:00Z">
        <w:r w:rsidRPr="009F19D3" w:rsidDel="0014428A">
          <w:rPr>
            <w:rFonts w:ascii="Arial" w:hAnsi="Arial" w:cs="Arial"/>
            <w:color w:val="auto"/>
          </w:rPr>
          <w:delText>Old Dominion University</w:delText>
        </w:r>
      </w:del>
      <w:ins w:id="62" w:author="Lee Ann Green" w:date="2015-03-27T09:23:00Z">
        <w:r w:rsidR="0014428A">
          <w:rPr>
            <w:rFonts w:ascii="Arial" w:hAnsi="Arial" w:cs="Arial"/>
            <w:color w:val="auto"/>
          </w:rPr>
          <w:t>Virginia Commonwealth University (VCU)</w:t>
        </w:r>
      </w:ins>
      <w:r w:rsidRPr="009F19D3">
        <w:rPr>
          <w:rFonts w:ascii="Arial" w:hAnsi="Arial" w:cs="Arial"/>
          <w:color w:val="auto"/>
        </w:rPr>
        <w:t xml:space="preserve"> or another University chosen as VMCA’s education provider are awarded by the Education Committee.</w:t>
      </w:r>
    </w:p>
    <w:p w:rsidR="00402D23" w:rsidRPr="009F19D3" w:rsidRDefault="00402D23" w:rsidP="00F03F9A">
      <w:pPr>
        <w:pStyle w:val="Default"/>
        <w:numPr>
          <w:ilvl w:val="0"/>
          <w:numId w:val="26"/>
        </w:numPr>
        <w:spacing w:after="120"/>
        <w:ind w:left="1440" w:hanging="720"/>
        <w:rPr>
          <w:rFonts w:ascii="Arial" w:hAnsi="Arial" w:cs="Arial"/>
          <w:color w:val="auto"/>
        </w:rPr>
      </w:pPr>
      <w:r w:rsidRPr="009F19D3">
        <w:rPr>
          <w:rFonts w:ascii="Arial" w:hAnsi="Arial" w:cs="Arial"/>
          <w:color w:val="auto"/>
        </w:rPr>
        <w:t>Two full Academy Scholarships are awarded by the Education Committee as budgeted for in the annual budget.</w:t>
      </w:r>
    </w:p>
    <w:p w:rsidR="00402D23" w:rsidRPr="009F19D3" w:rsidRDefault="00402D23" w:rsidP="00F03F9A">
      <w:pPr>
        <w:pStyle w:val="Default"/>
        <w:numPr>
          <w:ilvl w:val="0"/>
          <w:numId w:val="26"/>
        </w:numPr>
        <w:spacing w:after="120"/>
        <w:ind w:left="1440" w:hanging="720"/>
        <w:rPr>
          <w:rFonts w:ascii="Arial" w:hAnsi="Arial" w:cs="Arial"/>
          <w:color w:val="auto"/>
        </w:rPr>
      </w:pPr>
      <w:r w:rsidRPr="009F19D3">
        <w:rPr>
          <w:rFonts w:ascii="Arial" w:hAnsi="Arial" w:cs="Arial"/>
          <w:color w:val="auto"/>
        </w:rPr>
        <w:t xml:space="preserve">Any additional Institute or Academy scholarships are awarded from funds remaining in the VMCA Scholarship fund. </w:t>
      </w:r>
    </w:p>
    <w:p w:rsidR="00402D23" w:rsidRPr="009F19D3" w:rsidRDefault="00402D23" w:rsidP="00EF42D5">
      <w:pPr>
        <w:pStyle w:val="Default"/>
        <w:numPr>
          <w:ilvl w:val="0"/>
          <w:numId w:val="26"/>
        </w:numPr>
        <w:spacing w:after="120"/>
        <w:ind w:left="1440" w:hanging="720"/>
        <w:rPr>
          <w:rFonts w:ascii="Arial" w:hAnsi="Arial" w:cs="Arial"/>
          <w:color w:val="auto"/>
        </w:rPr>
      </w:pPr>
      <w:r w:rsidRPr="009F19D3">
        <w:rPr>
          <w:rFonts w:ascii="Arial" w:hAnsi="Arial" w:cs="Arial"/>
          <w:color w:val="auto"/>
        </w:rPr>
        <w:t>Returned or unused scholarship funds may be used to reduce the rate of the education pre-conference workshop at the Annual Conference.</w:t>
      </w:r>
    </w:p>
    <w:p w:rsidR="00402D23" w:rsidRPr="009F19D3" w:rsidRDefault="00402D23" w:rsidP="00F03F9A">
      <w:pPr>
        <w:pStyle w:val="Default"/>
        <w:numPr>
          <w:ilvl w:val="0"/>
          <w:numId w:val="26"/>
        </w:numPr>
        <w:spacing w:after="120"/>
        <w:ind w:left="1440" w:hanging="720"/>
        <w:rPr>
          <w:rFonts w:ascii="Arial" w:hAnsi="Arial" w:cs="Arial"/>
          <w:color w:val="auto"/>
        </w:rPr>
      </w:pPr>
      <w:r w:rsidRPr="009F19D3">
        <w:rPr>
          <w:rFonts w:ascii="Arial" w:hAnsi="Arial" w:cs="Arial"/>
          <w:color w:val="auto"/>
        </w:rPr>
        <w:t>The deadline for submitting applications is July 1</w:t>
      </w:r>
      <w:r w:rsidRPr="009F19D3">
        <w:rPr>
          <w:rFonts w:ascii="Arial" w:hAnsi="Arial" w:cs="Arial"/>
          <w:i/>
          <w:iCs/>
          <w:color w:val="auto"/>
        </w:rPr>
        <w:t> </w:t>
      </w:r>
      <w:r w:rsidRPr="009F19D3">
        <w:rPr>
          <w:rFonts w:ascii="Arial" w:hAnsi="Arial" w:cs="Arial"/>
          <w:color w:val="auto"/>
        </w:rPr>
        <w:t>of each calendar year and must be submitted to the Chair of the Scholarship Committee.  The Scholarship Committee shall be responsible for notifying the recipient(s) of the scholarship(s) no later than August 1.  The Committee shall also advise the Executive Committee of the awarded scholarship(s).</w:t>
      </w:r>
    </w:p>
    <w:p w:rsidR="0014428A" w:rsidRPr="0014428A" w:rsidRDefault="0014428A">
      <w:pPr>
        <w:pStyle w:val="Default"/>
        <w:rPr>
          <w:rFonts w:ascii="Times New Roman" w:hAnsi="Times New Roman" w:cs="Times New Roman"/>
          <w:i/>
          <w:rPrChange w:id="63" w:author="Lee Ann Green" w:date="2015-03-27T09:26:00Z">
            <w:rPr>
              <w:rFonts w:ascii="Arial" w:hAnsi="Arial" w:cs="Arial"/>
              <w:b/>
              <w:bCs/>
              <w:color w:val="FF0000"/>
              <w:u w:val="single"/>
            </w:rPr>
          </w:rPrChange>
        </w:rPr>
        <w:pPrChange w:id="64" w:author="Lee Ann Green" w:date="2015-03-27T09:25:00Z">
          <w:pPr>
            <w:pStyle w:val="CM2"/>
            <w:spacing w:after="120"/>
          </w:pPr>
        </w:pPrChange>
      </w:pPr>
    </w:p>
    <w:p w:rsidR="00402D23" w:rsidRPr="009F19D3" w:rsidRDefault="00402D23" w:rsidP="001B4C4D">
      <w:pPr>
        <w:pStyle w:val="CM2"/>
        <w:spacing w:after="120"/>
        <w:rPr>
          <w:rFonts w:ascii="Arial" w:hAnsi="Arial" w:cs="Arial"/>
          <w:u w:val="single"/>
        </w:rPr>
      </w:pPr>
      <w:r w:rsidRPr="009F19D3">
        <w:rPr>
          <w:rFonts w:ascii="Arial" w:hAnsi="Arial" w:cs="Arial"/>
          <w:b/>
          <w:bCs/>
          <w:u w:val="single"/>
        </w:rPr>
        <w:t xml:space="preserve">WEB DEVELOPMENT/WEB MASTER RESPONSIBILITIES </w:t>
      </w:r>
    </w:p>
    <w:p w:rsidR="00402D23" w:rsidRPr="00070D0D" w:rsidRDefault="00402D23" w:rsidP="00F03F9A">
      <w:pPr>
        <w:pStyle w:val="CM22"/>
        <w:spacing w:after="120"/>
        <w:rPr>
          <w:rFonts w:ascii="Arial" w:hAnsi="Arial" w:cs="Arial"/>
        </w:rPr>
      </w:pPr>
      <w:r w:rsidRPr="00070D0D">
        <w:rPr>
          <w:rFonts w:ascii="Arial" w:hAnsi="Arial" w:cs="Arial"/>
        </w:rPr>
        <w:t xml:space="preserve">The Web Master shall continually update the Association’s website and shall be responsible for adding information as approved by the President.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t>Knowledge and experienc</w:t>
      </w:r>
      <w:r>
        <w:rPr>
          <w:rFonts w:ascii="Arial" w:hAnsi="Arial" w:cs="Arial"/>
          <w:color w:val="auto"/>
        </w:rPr>
        <w:t xml:space="preserve">e in the creation of web-based </w:t>
      </w:r>
      <w:r w:rsidRPr="00070D0D">
        <w:rPr>
          <w:rFonts w:ascii="Arial" w:hAnsi="Arial" w:cs="Arial"/>
          <w:color w:val="auto"/>
        </w:rPr>
        <w:t xml:space="preserve">applications using Microsoft tools and technologies.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t>A working knowledge of illustration, graphics</w:t>
      </w:r>
      <w:r>
        <w:rPr>
          <w:rFonts w:ascii="Arial" w:hAnsi="Arial" w:cs="Arial"/>
          <w:color w:val="FF0000"/>
        </w:rPr>
        <w:t>,</w:t>
      </w:r>
      <w:r w:rsidRPr="00070D0D">
        <w:rPr>
          <w:rFonts w:ascii="Arial" w:hAnsi="Arial" w:cs="Arial"/>
          <w:color w:val="auto"/>
        </w:rPr>
        <w:t xml:space="preserve"> and photography.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t xml:space="preserve">Must have good English oral and written communications skills.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t xml:space="preserve">Ability to work effectively with others.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t xml:space="preserve">Must work closely with the </w:t>
      </w:r>
      <w:r>
        <w:rPr>
          <w:rFonts w:ascii="Arial" w:hAnsi="Arial" w:cs="Arial"/>
          <w:color w:val="auto"/>
        </w:rPr>
        <w:t>VMCA Treasurer to keep the Web</w:t>
      </w:r>
      <w:r w:rsidRPr="00070D0D">
        <w:rPr>
          <w:rFonts w:ascii="Arial" w:hAnsi="Arial" w:cs="Arial"/>
          <w:color w:val="auto"/>
        </w:rPr>
        <w:t xml:space="preserve"> Directory/Handbook, mailing labels, email addresses</w:t>
      </w:r>
      <w:r>
        <w:rPr>
          <w:rFonts w:ascii="Arial" w:hAnsi="Arial" w:cs="Arial"/>
          <w:color w:val="FF0000"/>
        </w:rPr>
        <w:t>,</w:t>
      </w:r>
      <w:r>
        <w:rPr>
          <w:rFonts w:ascii="Arial" w:hAnsi="Arial" w:cs="Arial"/>
          <w:color w:val="auto"/>
        </w:rPr>
        <w:t xml:space="preserve"> and </w:t>
      </w:r>
      <w:r w:rsidRPr="00070D0D">
        <w:rPr>
          <w:rFonts w:ascii="Arial" w:hAnsi="Arial" w:cs="Arial"/>
          <w:color w:val="auto"/>
        </w:rPr>
        <w:t xml:space="preserve">membership directory up-to-date. </w:t>
      </w:r>
    </w:p>
    <w:p w:rsidR="00402D23" w:rsidRPr="00070D0D" w:rsidRDefault="00402D23" w:rsidP="00F03F9A">
      <w:pPr>
        <w:pStyle w:val="Default"/>
        <w:numPr>
          <w:ilvl w:val="0"/>
          <w:numId w:val="27"/>
        </w:numPr>
        <w:spacing w:after="120"/>
        <w:ind w:left="1440" w:hanging="720"/>
        <w:rPr>
          <w:rFonts w:ascii="Arial" w:hAnsi="Arial" w:cs="Arial"/>
          <w:color w:val="auto"/>
        </w:rPr>
      </w:pPr>
      <w:r>
        <w:rPr>
          <w:rFonts w:ascii="Arial" w:hAnsi="Arial" w:cs="Arial"/>
          <w:color w:val="auto"/>
        </w:rPr>
        <w:t>Review, spell-check</w:t>
      </w:r>
      <w:r w:rsidRPr="00070D0D">
        <w:rPr>
          <w:rFonts w:ascii="Arial" w:hAnsi="Arial" w:cs="Arial"/>
          <w:color w:val="auto"/>
        </w:rPr>
        <w:t xml:space="preserve">, </w:t>
      </w:r>
      <w:r w:rsidRPr="009F19D3">
        <w:rPr>
          <w:rFonts w:ascii="Arial" w:hAnsi="Arial" w:cs="Arial"/>
          <w:color w:val="auto"/>
        </w:rPr>
        <w:t>and</w:t>
      </w:r>
      <w:r>
        <w:rPr>
          <w:rFonts w:ascii="Arial" w:hAnsi="Arial" w:cs="Arial"/>
          <w:color w:val="FF0000"/>
        </w:rPr>
        <w:t xml:space="preserve"> </w:t>
      </w:r>
      <w:r w:rsidRPr="00070D0D">
        <w:rPr>
          <w:rFonts w:ascii="Arial" w:hAnsi="Arial" w:cs="Arial"/>
          <w:color w:val="auto"/>
        </w:rPr>
        <w:t>error chec</w:t>
      </w:r>
      <w:r>
        <w:rPr>
          <w:rFonts w:ascii="Arial" w:hAnsi="Arial" w:cs="Arial"/>
          <w:color w:val="auto"/>
        </w:rPr>
        <w:t>k all web content prior to and</w:t>
      </w:r>
      <w:r w:rsidRPr="00070D0D">
        <w:rPr>
          <w:rFonts w:ascii="Arial" w:hAnsi="Arial" w:cs="Arial"/>
          <w:color w:val="auto"/>
        </w:rPr>
        <w:t xml:space="preserve"> after release, to maintain high level of quality of the pages.  </w:t>
      </w:r>
    </w:p>
    <w:p w:rsidR="00402D23" w:rsidRPr="00070D0D" w:rsidRDefault="00402D23" w:rsidP="00F03F9A">
      <w:pPr>
        <w:pStyle w:val="Default"/>
        <w:numPr>
          <w:ilvl w:val="0"/>
          <w:numId w:val="27"/>
        </w:numPr>
        <w:spacing w:after="120"/>
        <w:ind w:left="1440" w:hanging="720"/>
        <w:rPr>
          <w:rFonts w:ascii="Arial" w:hAnsi="Arial" w:cs="Arial"/>
          <w:color w:val="auto"/>
        </w:rPr>
      </w:pPr>
      <w:r>
        <w:rPr>
          <w:rFonts w:ascii="Arial" w:hAnsi="Arial" w:cs="Arial"/>
          <w:color w:val="auto"/>
        </w:rPr>
        <w:t>Perform</w:t>
      </w:r>
      <w:r w:rsidRPr="00070D0D">
        <w:rPr>
          <w:rFonts w:ascii="Arial" w:hAnsi="Arial" w:cs="Arial"/>
          <w:color w:val="auto"/>
        </w:rPr>
        <w:t xml:space="preserve"> all day-to-day maintenance of w</w:t>
      </w:r>
      <w:r>
        <w:rPr>
          <w:rFonts w:ascii="Arial" w:hAnsi="Arial" w:cs="Arial"/>
          <w:color w:val="auto"/>
        </w:rPr>
        <w:t xml:space="preserve">eb pages and </w:t>
      </w:r>
      <w:r w:rsidRPr="009F19D3">
        <w:rPr>
          <w:rFonts w:ascii="Arial" w:hAnsi="Arial" w:cs="Arial"/>
          <w:color w:val="auto"/>
        </w:rPr>
        <w:t xml:space="preserve">responds </w:t>
      </w:r>
      <w:r>
        <w:rPr>
          <w:rFonts w:ascii="Arial" w:hAnsi="Arial" w:cs="Arial"/>
          <w:color w:val="auto"/>
        </w:rPr>
        <w:t xml:space="preserve">to e-mail </w:t>
      </w:r>
      <w:r w:rsidRPr="00070D0D">
        <w:rPr>
          <w:rFonts w:ascii="Arial" w:hAnsi="Arial" w:cs="Arial"/>
          <w:color w:val="auto"/>
        </w:rPr>
        <w:t xml:space="preserve">about the pages. </w:t>
      </w:r>
    </w:p>
    <w:p w:rsidR="00402D23" w:rsidRPr="00070D0D" w:rsidRDefault="00402D23" w:rsidP="00F03F9A">
      <w:pPr>
        <w:pStyle w:val="Default"/>
        <w:numPr>
          <w:ilvl w:val="0"/>
          <w:numId w:val="27"/>
        </w:numPr>
        <w:spacing w:after="120"/>
        <w:ind w:left="1440" w:hanging="720"/>
        <w:rPr>
          <w:rFonts w:ascii="Arial" w:hAnsi="Arial" w:cs="Arial"/>
          <w:color w:val="auto"/>
        </w:rPr>
      </w:pPr>
      <w:r w:rsidRPr="00070D0D">
        <w:rPr>
          <w:rFonts w:ascii="Arial" w:hAnsi="Arial" w:cs="Arial"/>
          <w:color w:val="auto"/>
        </w:rPr>
        <w:lastRenderedPageBreak/>
        <w:t>Write structured, validated, and</w:t>
      </w:r>
      <w:r>
        <w:rPr>
          <w:rFonts w:ascii="Arial" w:hAnsi="Arial" w:cs="Arial"/>
          <w:color w:val="auto"/>
        </w:rPr>
        <w:t xml:space="preserve"> documented HTML code for ease </w:t>
      </w:r>
      <w:r w:rsidRPr="00070D0D">
        <w:rPr>
          <w:rFonts w:ascii="Arial" w:hAnsi="Arial" w:cs="Arial"/>
          <w:color w:val="auto"/>
        </w:rPr>
        <w:t>of maintenance so that the code</w:t>
      </w:r>
      <w:r>
        <w:rPr>
          <w:rFonts w:ascii="Arial" w:hAnsi="Arial" w:cs="Arial"/>
          <w:color w:val="auto"/>
        </w:rPr>
        <w:t xml:space="preserve"> can be read and understood by </w:t>
      </w:r>
      <w:r w:rsidRPr="00070D0D">
        <w:rPr>
          <w:rFonts w:ascii="Arial" w:hAnsi="Arial" w:cs="Arial"/>
          <w:color w:val="auto"/>
        </w:rPr>
        <w:t xml:space="preserve">others. </w:t>
      </w:r>
    </w:p>
    <w:p w:rsidR="00402D23" w:rsidRPr="00070D0D" w:rsidRDefault="00402D23" w:rsidP="00F03F9A">
      <w:pPr>
        <w:pStyle w:val="Default"/>
        <w:numPr>
          <w:ilvl w:val="0"/>
          <w:numId w:val="27"/>
        </w:numPr>
        <w:spacing w:after="120"/>
        <w:ind w:left="1440" w:hanging="720"/>
        <w:rPr>
          <w:rFonts w:ascii="Arial" w:hAnsi="Arial" w:cs="Arial"/>
          <w:color w:val="auto"/>
        </w:rPr>
      </w:pPr>
      <w:r>
        <w:rPr>
          <w:rFonts w:ascii="Arial" w:hAnsi="Arial" w:cs="Arial"/>
          <w:color w:val="auto"/>
        </w:rPr>
        <w:t>Keep</w:t>
      </w:r>
      <w:r w:rsidRPr="00070D0D">
        <w:rPr>
          <w:rFonts w:ascii="Arial" w:hAnsi="Arial" w:cs="Arial"/>
          <w:color w:val="auto"/>
        </w:rPr>
        <w:t xml:space="preserve"> current with HTML language and web tool developments in</w:t>
      </w:r>
      <w:r>
        <w:rPr>
          <w:rFonts w:ascii="Arial" w:hAnsi="Arial" w:cs="Arial"/>
          <w:color w:val="auto"/>
        </w:rPr>
        <w:t xml:space="preserve"> </w:t>
      </w:r>
      <w:r w:rsidRPr="00070D0D">
        <w:rPr>
          <w:rFonts w:ascii="Arial" w:hAnsi="Arial" w:cs="Arial"/>
          <w:color w:val="auto"/>
        </w:rPr>
        <w:t xml:space="preserve">order to use the new features. </w:t>
      </w:r>
    </w:p>
    <w:p w:rsidR="00402D23" w:rsidRPr="00070D0D" w:rsidRDefault="00402D23" w:rsidP="00F03F9A">
      <w:pPr>
        <w:pStyle w:val="Default"/>
        <w:numPr>
          <w:ilvl w:val="0"/>
          <w:numId w:val="27"/>
        </w:numPr>
        <w:spacing w:after="120"/>
        <w:ind w:left="1440" w:hanging="720"/>
        <w:rPr>
          <w:rFonts w:ascii="Arial" w:hAnsi="Arial" w:cs="Arial"/>
          <w:color w:val="auto"/>
        </w:rPr>
      </w:pPr>
      <w:r>
        <w:rPr>
          <w:rFonts w:ascii="Arial" w:hAnsi="Arial" w:cs="Arial"/>
          <w:color w:val="auto"/>
        </w:rPr>
        <w:t xml:space="preserve">Serve as </w:t>
      </w:r>
      <w:r w:rsidRPr="00070D0D">
        <w:rPr>
          <w:rFonts w:ascii="Arial" w:hAnsi="Arial" w:cs="Arial"/>
          <w:color w:val="auto"/>
        </w:rPr>
        <w:t xml:space="preserve">a resource person to all VMCA members and the general public.  </w:t>
      </w:r>
    </w:p>
    <w:p w:rsidR="00402D23" w:rsidRDefault="00402D23" w:rsidP="00F03F9A">
      <w:pPr>
        <w:pStyle w:val="Default"/>
        <w:spacing w:after="120"/>
        <w:rPr>
          <w:rFonts w:ascii="Arial" w:hAnsi="Arial" w:cs="Arial"/>
          <w:color w:val="auto"/>
        </w:rPr>
      </w:pPr>
    </w:p>
    <w:p w:rsidR="00402D23" w:rsidRDefault="00402D23" w:rsidP="00540AC5">
      <w:pPr>
        <w:pStyle w:val="Default"/>
        <w:rPr>
          <w:rFonts w:ascii="Arial" w:hAnsi="Arial" w:cs="Arial"/>
          <w:color w:val="auto"/>
        </w:rPr>
      </w:pPr>
    </w:p>
    <w:p w:rsidR="00402D23" w:rsidRPr="009F19D3" w:rsidRDefault="00402D23" w:rsidP="008F2A46">
      <w:pPr>
        <w:pStyle w:val="CM24"/>
        <w:tabs>
          <w:tab w:val="center" w:pos="4680"/>
        </w:tabs>
        <w:jc w:val="center"/>
        <w:rPr>
          <w:rFonts w:ascii="Arial" w:hAnsi="Arial" w:cs="Arial"/>
          <w:b/>
          <w:bCs/>
        </w:rPr>
      </w:pPr>
      <w:r w:rsidRPr="009F19D3">
        <w:rPr>
          <w:rFonts w:ascii="Arial" w:hAnsi="Arial" w:cs="Arial"/>
          <w:b/>
          <w:bCs/>
          <w:sz w:val="32"/>
          <w:szCs w:val="32"/>
          <w:u w:val="single"/>
        </w:rPr>
        <w:t>PARLIAMENTARIAN AND</w:t>
      </w:r>
    </w:p>
    <w:p w:rsidR="00402D23" w:rsidRPr="009F19D3" w:rsidRDefault="00402D23" w:rsidP="008F2A46">
      <w:pPr>
        <w:pStyle w:val="CM24"/>
        <w:tabs>
          <w:tab w:val="center" w:pos="4680"/>
        </w:tabs>
        <w:spacing w:after="120"/>
        <w:jc w:val="center"/>
        <w:rPr>
          <w:rFonts w:ascii="Arial" w:hAnsi="Arial" w:cs="Arial"/>
          <w:b/>
          <w:bCs/>
        </w:rPr>
      </w:pPr>
      <w:r w:rsidRPr="009F19D3">
        <w:rPr>
          <w:rFonts w:ascii="Arial" w:hAnsi="Arial" w:cs="Arial"/>
          <w:b/>
          <w:bCs/>
          <w:sz w:val="32"/>
          <w:szCs w:val="32"/>
          <w:u w:val="single"/>
        </w:rPr>
        <w:t>REGIONAL DIRECTORS’ RESPONSIBILITIES</w:t>
      </w:r>
    </w:p>
    <w:p w:rsidR="00402D23" w:rsidRDefault="00402D23" w:rsidP="003F332C">
      <w:pPr>
        <w:pStyle w:val="CM24"/>
        <w:tabs>
          <w:tab w:val="center" w:pos="4680"/>
        </w:tabs>
        <w:spacing w:after="120"/>
        <w:jc w:val="center"/>
        <w:rPr>
          <w:rFonts w:ascii="Arial" w:hAnsi="Arial" w:cs="Arial"/>
          <w:b/>
          <w:bCs/>
        </w:rPr>
      </w:pPr>
    </w:p>
    <w:p w:rsidR="00402D23" w:rsidRDefault="00402D23" w:rsidP="009F19D3">
      <w:pPr>
        <w:pStyle w:val="CM24"/>
        <w:tabs>
          <w:tab w:val="center" w:pos="4680"/>
        </w:tabs>
        <w:rPr>
          <w:rFonts w:ascii="Arial" w:hAnsi="Arial" w:cs="Arial"/>
        </w:rPr>
      </w:pPr>
      <w:r w:rsidRPr="003F332C">
        <w:rPr>
          <w:rFonts w:ascii="Arial" w:hAnsi="Arial" w:cs="Arial"/>
          <w:b/>
          <w:bCs/>
          <w:u w:val="single"/>
        </w:rPr>
        <w:t>PARLIAMENTARIAN RESPONSIBILITIES</w:t>
      </w:r>
    </w:p>
    <w:p w:rsidR="00402D23" w:rsidRDefault="00402D23" w:rsidP="00F03F9A">
      <w:pPr>
        <w:pStyle w:val="CM3"/>
        <w:spacing w:after="120" w:line="240" w:lineRule="auto"/>
        <w:rPr>
          <w:rFonts w:ascii="Arial" w:hAnsi="Arial" w:cs="Arial"/>
        </w:rPr>
      </w:pPr>
      <w:r w:rsidRPr="00070D0D">
        <w:rPr>
          <w:rFonts w:ascii="Arial" w:hAnsi="Arial" w:cs="Arial"/>
        </w:rPr>
        <w:t xml:space="preserve">The Parliamentarian shall be appointed by the President and shall interpret the Constitution and Bylaws of the Association upon request and keep members informed of changes, review all proposed amendments to the Constitution and Bylaws, and maintain a current file on the Constitution and Bylaws of the IIMC. The Parliamentarian shall rule on procedures to assure all actions of the Association are in accordance with Robert’s Rules of Order, Newly Revised.  There shall be no term limitation for the position of Parliamentarian. The Parliamentarian need not be a member of the Association. </w:t>
      </w:r>
    </w:p>
    <w:p w:rsidR="00402D23" w:rsidRDefault="00402D23" w:rsidP="00F03F9A">
      <w:pPr>
        <w:pStyle w:val="Default"/>
        <w:spacing w:after="120"/>
      </w:pPr>
    </w:p>
    <w:p w:rsidR="00402D23" w:rsidRPr="008F2A46" w:rsidRDefault="00402D23" w:rsidP="008F2A46">
      <w:pPr>
        <w:pStyle w:val="CM28"/>
        <w:spacing w:after="120"/>
        <w:rPr>
          <w:rFonts w:ascii="Arial" w:hAnsi="Arial" w:cs="Arial"/>
          <w:u w:val="single"/>
        </w:rPr>
      </w:pPr>
      <w:r w:rsidRPr="008F2A46">
        <w:rPr>
          <w:rFonts w:ascii="Arial" w:hAnsi="Arial" w:cs="Arial"/>
          <w:b/>
          <w:bCs/>
          <w:u w:val="single"/>
        </w:rPr>
        <w:t xml:space="preserve">REGIONAL DIRECTORS’ RESPONSIBILITIES </w:t>
      </w:r>
    </w:p>
    <w:p w:rsidR="00402D23" w:rsidRPr="00BF2D30" w:rsidRDefault="00402D23" w:rsidP="00F03F9A">
      <w:pPr>
        <w:pStyle w:val="CM22"/>
        <w:spacing w:after="120"/>
        <w:rPr>
          <w:rFonts w:ascii="Arial" w:hAnsi="Arial" w:cs="Arial"/>
        </w:rPr>
      </w:pPr>
      <w:r w:rsidRPr="00BF2D30">
        <w:rPr>
          <w:rFonts w:ascii="Arial" w:hAnsi="Arial" w:cs="Arial"/>
          <w:bCs/>
        </w:rPr>
        <w:t xml:space="preserve">Regional Directors are appointed by the President, one to represent each of the ten regions. </w:t>
      </w:r>
    </w:p>
    <w:p w:rsidR="00402D23" w:rsidRDefault="00402D23" w:rsidP="00F03F9A">
      <w:pPr>
        <w:pStyle w:val="CM22"/>
        <w:spacing w:after="120"/>
        <w:rPr>
          <w:rFonts w:ascii="Arial" w:hAnsi="Arial" w:cs="Arial"/>
          <w:b/>
          <w:bCs/>
        </w:rPr>
      </w:pPr>
    </w:p>
    <w:p w:rsidR="00402D23" w:rsidRPr="00070D0D" w:rsidRDefault="00402D23" w:rsidP="00F03F9A">
      <w:pPr>
        <w:pStyle w:val="CM22"/>
        <w:spacing w:after="120"/>
        <w:rPr>
          <w:rFonts w:ascii="Arial" w:hAnsi="Arial" w:cs="Arial"/>
        </w:rPr>
      </w:pPr>
      <w:r w:rsidRPr="00070D0D">
        <w:rPr>
          <w:rFonts w:ascii="Arial" w:hAnsi="Arial" w:cs="Arial"/>
          <w:b/>
          <w:bCs/>
        </w:rPr>
        <w:t xml:space="preserve">Directors’ responsibilities are: </w:t>
      </w:r>
    </w:p>
    <w:p w:rsidR="00402D23" w:rsidRPr="00070D0D"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Soliciting and secur</w:t>
      </w:r>
      <w:r w:rsidRPr="009F19D3">
        <w:rPr>
          <w:rFonts w:ascii="Arial" w:hAnsi="Arial" w:cs="Arial"/>
          <w:color w:val="auto"/>
        </w:rPr>
        <w:t>ing</w:t>
      </w:r>
      <w:r w:rsidRPr="00070D0D">
        <w:rPr>
          <w:rFonts w:ascii="Arial" w:hAnsi="Arial" w:cs="Arial"/>
          <w:color w:val="auto"/>
        </w:rPr>
        <w:t xml:space="preserve"> membership for the Association. </w:t>
      </w:r>
    </w:p>
    <w:p w:rsidR="00402D23" w:rsidRPr="00070D0D"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 xml:space="preserve">Communicating with Clerks within their Region regarding VMCA issues. </w:t>
      </w:r>
    </w:p>
    <w:p w:rsidR="00402D23" w:rsidRPr="00070D0D"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Promoting certification and continuing education</w:t>
      </w:r>
      <w:r>
        <w:rPr>
          <w:rFonts w:ascii="Arial" w:hAnsi="Arial" w:cs="Arial"/>
          <w:color w:val="auto"/>
        </w:rPr>
        <w:t xml:space="preserve"> </w:t>
      </w:r>
      <w:r w:rsidRPr="009F19D3">
        <w:rPr>
          <w:rFonts w:ascii="Arial" w:hAnsi="Arial" w:cs="Arial"/>
          <w:color w:val="auto"/>
        </w:rPr>
        <w:t>for VMCA members and</w:t>
      </w:r>
      <w:r w:rsidRPr="00070D0D">
        <w:rPr>
          <w:rFonts w:ascii="Arial" w:hAnsi="Arial" w:cs="Arial"/>
          <w:color w:val="auto"/>
        </w:rPr>
        <w:t xml:space="preserve"> educational opportunities at regional meetings. </w:t>
      </w:r>
    </w:p>
    <w:p w:rsidR="00402D23" w:rsidRPr="00070D0D"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 xml:space="preserve">Coordinating regular meetings (monthly or quarterly) to promote networking opportunities through VMCA for Clerks to continually improve processes within their offices by learning from other Clerks throughout the region and state. </w:t>
      </w:r>
    </w:p>
    <w:p w:rsidR="00402D23" w:rsidRPr="009F19D3"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 xml:space="preserve">Preparing articles for submission in VMCA’s </w:t>
      </w:r>
      <w:r w:rsidRPr="006B4A40">
        <w:rPr>
          <w:rFonts w:ascii="Arial" w:hAnsi="Arial" w:cs="Arial"/>
          <w:i/>
          <w:color w:val="auto"/>
        </w:rPr>
        <w:t>For the Record</w:t>
      </w:r>
      <w:r w:rsidRPr="00070D0D">
        <w:rPr>
          <w:rFonts w:ascii="Arial" w:hAnsi="Arial" w:cs="Arial"/>
          <w:color w:val="auto"/>
        </w:rPr>
        <w:t xml:space="preserve"> in </w:t>
      </w:r>
      <w:r>
        <w:rPr>
          <w:rFonts w:ascii="Arial" w:hAnsi="Arial" w:cs="Arial"/>
          <w:color w:val="auto"/>
        </w:rPr>
        <w:t>February</w:t>
      </w:r>
      <w:r w:rsidRPr="00070D0D">
        <w:rPr>
          <w:rFonts w:ascii="Arial" w:hAnsi="Arial" w:cs="Arial"/>
          <w:color w:val="auto"/>
        </w:rPr>
        <w:t>, June</w:t>
      </w:r>
      <w:r w:rsidRPr="009F19D3">
        <w:rPr>
          <w:rFonts w:ascii="Arial" w:hAnsi="Arial" w:cs="Arial"/>
          <w:color w:val="auto"/>
        </w:rPr>
        <w:t>,</w:t>
      </w:r>
      <w:r w:rsidRPr="009F19D3">
        <w:rPr>
          <w:rFonts w:ascii="Arial" w:hAnsi="Arial" w:cs="Arial"/>
          <w:b/>
          <w:color w:val="auto"/>
        </w:rPr>
        <w:t xml:space="preserve"> </w:t>
      </w:r>
      <w:r w:rsidRPr="00070D0D">
        <w:rPr>
          <w:rFonts w:ascii="Arial" w:hAnsi="Arial" w:cs="Arial"/>
          <w:color w:val="auto"/>
        </w:rPr>
        <w:t xml:space="preserve">and October </w:t>
      </w:r>
      <w:r w:rsidRPr="009F19D3">
        <w:rPr>
          <w:rFonts w:ascii="Arial" w:hAnsi="Arial" w:cs="Arial"/>
          <w:color w:val="auto"/>
        </w:rPr>
        <w:t xml:space="preserve">of each year on the activities of their region. </w:t>
      </w:r>
    </w:p>
    <w:p w:rsidR="00402D23" w:rsidRDefault="00402D23" w:rsidP="00F03F9A">
      <w:pPr>
        <w:pStyle w:val="Default"/>
        <w:numPr>
          <w:ilvl w:val="0"/>
          <w:numId w:val="28"/>
        </w:numPr>
        <w:spacing w:after="120"/>
        <w:ind w:left="1440" w:hanging="720"/>
        <w:rPr>
          <w:rFonts w:ascii="Arial" w:hAnsi="Arial" w:cs="Arial"/>
          <w:color w:val="auto"/>
        </w:rPr>
      </w:pPr>
      <w:r w:rsidRPr="00070D0D">
        <w:rPr>
          <w:rFonts w:ascii="Arial" w:hAnsi="Arial" w:cs="Arial"/>
          <w:color w:val="auto"/>
        </w:rPr>
        <w:t xml:space="preserve">Preparing a Regional Annual Report </w:t>
      </w:r>
      <w:r w:rsidRPr="009F19D3">
        <w:rPr>
          <w:rFonts w:ascii="Arial" w:hAnsi="Arial" w:cs="Arial"/>
          <w:color w:val="auto"/>
        </w:rPr>
        <w:t>for</w:t>
      </w:r>
      <w:r w:rsidRPr="00070D0D">
        <w:rPr>
          <w:rFonts w:ascii="Arial" w:hAnsi="Arial" w:cs="Arial"/>
          <w:color w:val="auto"/>
        </w:rPr>
        <w:t xml:space="preserve"> the President of the Association to be included in the conference materials for the Annual Meeting.</w:t>
      </w:r>
    </w:p>
    <w:p w:rsidR="00402D23" w:rsidRDefault="00402D23" w:rsidP="00540AC5">
      <w:pPr>
        <w:pStyle w:val="Default"/>
        <w:rPr>
          <w:rFonts w:ascii="Arial" w:hAnsi="Arial" w:cs="Arial"/>
          <w:color w:val="auto"/>
        </w:rPr>
      </w:pPr>
    </w:p>
    <w:p w:rsidR="00402D23" w:rsidRDefault="00402D23" w:rsidP="00540AC5">
      <w:pPr>
        <w:pStyle w:val="Default"/>
        <w:rPr>
          <w:rFonts w:ascii="Arial" w:hAnsi="Arial" w:cs="Arial"/>
          <w:color w:val="auto"/>
        </w:rPr>
      </w:pPr>
    </w:p>
    <w:p w:rsidR="00402D23" w:rsidRPr="009F19D3" w:rsidRDefault="00402D23" w:rsidP="008F2A46">
      <w:pPr>
        <w:spacing w:after="0" w:line="240" w:lineRule="auto"/>
        <w:rPr>
          <w:rFonts w:ascii="Arial" w:hAnsi="Arial" w:cs="Arial"/>
          <w:b/>
          <w:sz w:val="24"/>
          <w:szCs w:val="24"/>
        </w:rPr>
      </w:pPr>
      <w:r w:rsidRPr="009F19D3">
        <w:rPr>
          <w:rFonts w:ascii="Arial" w:hAnsi="Arial" w:cs="Arial"/>
          <w:b/>
          <w:bCs/>
          <w:sz w:val="24"/>
          <w:szCs w:val="24"/>
          <w:u w:val="single"/>
        </w:rPr>
        <w:t>AMENDMENT OF POLICIES AND PROCEDURES</w:t>
      </w:r>
      <w:r w:rsidRPr="009F19D3">
        <w:rPr>
          <w:rFonts w:ascii="Arial" w:hAnsi="Arial" w:cs="Arial"/>
          <w:b/>
          <w:bCs/>
          <w:sz w:val="24"/>
          <w:szCs w:val="24"/>
        </w:rPr>
        <w:t>:</w:t>
      </w:r>
    </w:p>
    <w:p w:rsidR="00402D23" w:rsidRDefault="00402D23" w:rsidP="0038498A">
      <w:pPr>
        <w:spacing w:after="120" w:line="240" w:lineRule="auto"/>
        <w:ind w:firstLine="720"/>
        <w:rPr>
          <w:rFonts w:ascii="Arial" w:hAnsi="Arial" w:cs="Arial"/>
          <w:color w:val="1026C6"/>
          <w:sz w:val="24"/>
          <w:szCs w:val="24"/>
        </w:rPr>
      </w:pPr>
    </w:p>
    <w:p w:rsidR="00402D23" w:rsidRPr="009F19D3" w:rsidRDefault="00402D23" w:rsidP="0038498A">
      <w:pPr>
        <w:spacing w:after="120" w:line="240" w:lineRule="auto"/>
        <w:ind w:firstLine="720"/>
        <w:rPr>
          <w:rFonts w:ascii="Times New Roman" w:hAnsi="Times New Roman"/>
          <w:sz w:val="24"/>
          <w:szCs w:val="24"/>
        </w:rPr>
      </w:pPr>
      <w:r w:rsidRPr="009F19D3">
        <w:rPr>
          <w:rFonts w:ascii="Arial" w:hAnsi="Arial" w:cs="Arial"/>
          <w:sz w:val="24"/>
          <w:szCs w:val="24"/>
        </w:rPr>
        <w:t>These Policies and Procedures</w:t>
      </w:r>
      <w:r w:rsidRPr="009F19D3">
        <w:rPr>
          <w:rFonts w:ascii="Arial" w:hAnsi="Arial" w:cs="Arial"/>
          <w:i/>
          <w:iCs/>
          <w:sz w:val="24"/>
          <w:szCs w:val="24"/>
        </w:rPr>
        <w:t> </w:t>
      </w:r>
      <w:r w:rsidRPr="009F19D3">
        <w:rPr>
          <w:rFonts w:ascii="Arial" w:hAnsi="Arial" w:cs="Arial"/>
          <w:sz w:val="24"/>
          <w:szCs w:val="24"/>
        </w:rPr>
        <w:t>may be amended only by a majority vote of the membership present at a regular Annual Meeting.  A notation of amendments shall be noted below for historical purposes.</w:t>
      </w:r>
    </w:p>
    <w:p w:rsidR="00402D23" w:rsidRPr="009F19D3" w:rsidRDefault="00402D23" w:rsidP="0038498A">
      <w:pPr>
        <w:spacing w:after="120" w:line="240" w:lineRule="auto"/>
        <w:rPr>
          <w:rFonts w:ascii="Arial" w:hAnsi="Arial" w:cs="Arial"/>
          <w:sz w:val="24"/>
          <w:szCs w:val="24"/>
        </w:rPr>
      </w:pPr>
    </w:p>
    <w:p w:rsidR="00402D23" w:rsidRPr="009F19D3" w:rsidRDefault="00402D23" w:rsidP="0038498A">
      <w:pPr>
        <w:spacing w:after="120" w:line="240" w:lineRule="auto"/>
        <w:rPr>
          <w:rFonts w:ascii="Times New Roman" w:hAnsi="Times New Roman"/>
          <w:sz w:val="24"/>
          <w:szCs w:val="24"/>
        </w:rPr>
      </w:pPr>
      <w:r w:rsidRPr="009F19D3">
        <w:rPr>
          <w:rFonts w:ascii="Arial" w:hAnsi="Arial" w:cs="Arial"/>
          <w:sz w:val="24"/>
          <w:szCs w:val="24"/>
        </w:rPr>
        <w:t>Adopted April 2001 at the Annual Meeting of the Virginia Municipal Clerks Association.  </w:t>
      </w:r>
    </w:p>
    <w:p w:rsidR="00402D23" w:rsidRPr="009F19D3" w:rsidRDefault="00402D23" w:rsidP="0038498A">
      <w:pPr>
        <w:spacing w:after="120" w:line="240" w:lineRule="auto"/>
        <w:rPr>
          <w:rFonts w:ascii="Times New Roman" w:hAnsi="Times New Roman"/>
          <w:sz w:val="24"/>
          <w:szCs w:val="24"/>
        </w:rPr>
      </w:pPr>
      <w:r w:rsidRPr="009F19D3">
        <w:rPr>
          <w:rFonts w:ascii="Arial" w:hAnsi="Arial" w:cs="Arial"/>
          <w:sz w:val="24"/>
          <w:szCs w:val="24"/>
        </w:rPr>
        <w:t>Amended April 24, 2003 at the Annual Meeting of the Virginia Municipal Clerks Association, Fairfax County, VA.</w:t>
      </w:r>
    </w:p>
    <w:p w:rsidR="00402D23" w:rsidRPr="009F19D3" w:rsidRDefault="00402D23" w:rsidP="0038498A">
      <w:pPr>
        <w:spacing w:after="120" w:line="240" w:lineRule="auto"/>
        <w:rPr>
          <w:rFonts w:ascii="Times New Roman" w:hAnsi="Times New Roman"/>
          <w:sz w:val="24"/>
          <w:szCs w:val="24"/>
        </w:rPr>
      </w:pPr>
      <w:r w:rsidRPr="009F19D3">
        <w:rPr>
          <w:rFonts w:ascii="Arial" w:hAnsi="Arial" w:cs="Arial"/>
          <w:sz w:val="24"/>
          <w:szCs w:val="24"/>
        </w:rPr>
        <w:t>Amended April 22, 2004 at the Annual Meeting of the Virginia Municipal Clerks Association, Williamsburg, VA.</w:t>
      </w:r>
    </w:p>
    <w:p w:rsidR="00402D23" w:rsidRPr="009F19D3" w:rsidRDefault="00402D23" w:rsidP="0038498A">
      <w:pPr>
        <w:spacing w:after="120" w:line="240" w:lineRule="auto"/>
        <w:rPr>
          <w:rFonts w:ascii="Times New Roman" w:hAnsi="Times New Roman"/>
          <w:sz w:val="24"/>
          <w:szCs w:val="24"/>
        </w:rPr>
      </w:pPr>
      <w:r w:rsidRPr="009F19D3">
        <w:rPr>
          <w:rFonts w:ascii="Arial" w:hAnsi="Arial" w:cs="Arial"/>
          <w:sz w:val="24"/>
          <w:szCs w:val="24"/>
        </w:rPr>
        <w:t>Amended April 20, 2006 at the Annual Meeting of the Virginia Municipal Clerks Association, Charlottesville, VA.</w:t>
      </w:r>
    </w:p>
    <w:p w:rsidR="00402D23" w:rsidRPr="009F19D3" w:rsidRDefault="00402D23" w:rsidP="0038498A">
      <w:pPr>
        <w:spacing w:after="120" w:line="240" w:lineRule="auto"/>
        <w:rPr>
          <w:rFonts w:ascii="Arial" w:hAnsi="Arial" w:cs="Arial"/>
          <w:sz w:val="24"/>
          <w:szCs w:val="24"/>
        </w:rPr>
      </w:pPr>
      <w:r w:rsidRPr="009F19D3">
        <w:rPr>
          <w:rFonts w:ascii="Arial" w:hAnsi="Arial" w:cs="Arial"/>
          <w:sz w:val="24"/>
          <w:szCs w:val="24"/>
        </w:rPr>
        <w:t>Amended April 24, 2009 at the Annual Meeting of the Virginia Municipal Clerks Association, Chesapeake, VA.</w:t>
      </w:r>
    </w:p>
    <w:p w:rsidR="00402D23" w:rsidRDefault="00402D23" w:rsidP="0038498A">
      <w:pPr>
        <w:spacing w:after="120" w:line="240" w:lineRule="auto"/>
        <w:rPr>
          <w:rFonts w:ascii="Arial" w:hAnsi="Arial" w:cs="Arial"/>
          <w:sz w:val="24"/>
          <w:szCs w:val="24"/>
        </w:rPr>
      </w:pPr>
      <w:r w:rsidRPr="009F19D3">
        <w:rPr>
          <w:rFonts w:ascii="Arial" w:hAnsi="Arial" w:cs="Arial"/>
          <w:sz w:val="24"/>
          <w:szCs w:val="24"/>
        </w:rPr>
        <w:t xml:space="preserve">Amended April 22, 2010 at the Annual Meeting of the Virginia Municipal Clerks Association, Manassas, VA. </w:t>
      </w:r>
    </w:p>
    <w:p w:rsidR="009F19D3" w:rsidRDefault="009F19D3" w:rsidP="0038498A">
      <w:pPr>
        <w:spacing w:after="120" w:line="240" w:lineRule="auto"/>
        <w:rPr>
          <w:rFonts w:ascii="Arial" w:hAnsi="Arial" w:cs="Arial"/>
          <w:sz w:val="24"/>
          <w:szCs w:val="24"/>
        </w:rPr>
      </w:pPr>
      <w:r>
        <w:rPr>
          <w:rFonts w:ascii="Arial" w:hAnsi="Arial" w:cs="Arial"/>
          <w:sz w:val="24"/>
          <w:szCs w:val="24"/>
        </w:rPr>
        <w:t>Amended and Consolidated Policies and Procedures  and Standards of Operations April 19, 2012 at Annual Meeting of the Virginia Municipal Clerks, Portsmouth, VA.</w:t>
      </w:r>
    </w:p>
    <w:p w:rsidR="00B615C4" w:rsidRDefault="00B615C4" w:rsidP="0038498A">
      <w:pPr>
        <w:spacing w:after="120" w:line="240" w:lineRule="auto"/>
        <w:rPr>
          <w:ins w:id="65" w:author="Lee Ann Green" w:date="2015-03-27T09:25:00Z"/>
          <w:rFonts w:ascii="Arial" w:hAnsi="Arial" w:cs="Arial"/>
          <w:sz w:val="24"/>
          <w:szCs w:val="24"/>
        </w:rPr>
      </w:pPr>
      <w:r w:rsidRPr="00B615C4">
        <w:rPr>
          <w:rFonts w:ascii="Arial" w:hAnsi="Arial" w:cs="Arial"/>
          <w:sz w:val="24"/>
          <w:szCs w:val="24"/>
        </w:rPr>
        <w:t xml:space="preserve">Amended April 17, 2014 at the Annual Meeting of the Virginia Municipal Clerks Association, Norfolk, VA. </w:t>
      </w:r>
    </w:p>
    <w:p w:rsidR="0014428A" w:rsidRPr="00B615C4" w:rsidDel="008B2DBF" w:rsidRDefault="0014428A" w:rsidP="0038498A">
      <w:pPr>
        <w:spacing w:after="120" w:line="240" w:lineRule="auto"/>
        <w:rPr>
          <w:del w:id="66" w:author="Lee Ann Green" w:date="2015-09-17T10:31:00Z"/>
          <w:rFonts w:ascii="Arial" w:hAnsi="Arial" w:cs="Arial"/>
          <w:sz w:val="24"/>
          <w:szCs w:val="24"/>
        </w:rPr>
      </w:pPr>
    </w:p>
    <w:p w:rsidR="00402D23" w:rsidRPr="00EF0E86" w:rsidRDefault="00402D23" w:rsidP="00540AC5">
      <w:pPr>
        <w:spacing w:after="0" w:line="240" w:lineRule="auto"/>
        <w:rPr>
          <w:color w:val="1026C6"/>
          <w:sz w:val="24"/>
          <w:szCs w:val="24"/>
        </w:rPr>
      </w:pPr>
    </w:p>
    <w:p w:rsidR="00402D23" w:rsidRPr="00EF0E86" w:rsidRDefault="00402D23" w:rsidP="00540AC5">
      <w:pPr>
        <w:pStyle w:val="Default"/>
        <w:rPr>
          <w:rFonts w:ascii="Arial" w:hAnsi="Arial" w:cs="Arial"/>
          <w:color w:val="auto"/>
        </w:rPr>
      </w:pPr>
      <w:r w:rsidRPr="00EF0E86">
        <w:rPr>
          <w:rFonts w:ascii="Arial" w:hAnsi="Arial" w:cs="Arial"/>
          <w:color w:val="auto"/>
        </w:rPr>
        <w:t xml:space="preserve"> </w:t>
      </w:r>
    </w:p>
    <w:sectPr w:rsidR="00402D23" w:rsidRPr="00EF0E86" w:rsidSect="0005653F">
      <w:headerReference w:type="default" r:id="rId9"/>
      <w:footerReference w:type="default" r:id="rId10"/>
      <w:type w:val="continuous"/>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78" w:rsidRDefault="00510878" w:rsidP="00BF6E8B">
      <w:pPr>
        <w:spacing w:after="0" w:line="240" w:lineRule="auto"/>
      </w:pPr>
      <w:r>
        <w:separator/>
      </w:r>
    </w:p>
  </w:endnote>
  <w:endnote w:type="continuationSeparator" w:id="0">
    <w:p w:rsidR="00510878" w:rsidRDefault="00510878" w:rsidP="00BF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LFM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23" w:rsidRDefault="00402D23">
    <w:pPr>
      <w:pStyle w:val="Footer"/>
      <w:jc w:val="center"/>
    </w:pPr>
  </w:p>
  <w:p w:rsidR="00402D23" w:rsidRDefault="00402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78" w:rsidRDefault="00510878" w:rsidP="00BF6E8B">
      <w:pPr>
        <w:spacing w:after="0" w:line="240" w:lineRule="auto"/>
      </w:pPr>
      <w:r>
        <w:separator/>
      </w:r>
    </w:p>
  </w:footnote>
  <w:footnote w:type="continuationSeparator" w:id="0">
    <w:p w:rsidR="00510878" w:rsidRDefault="00510878" w:rsidP="00BF6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23" w:rsidRDefault="00402D23" w:rsidP="0005653F">
    <w:pPr>
      <w:pStyle w:val="Header"/>
      <w:jc w:val="right"/>
    </w:pPr>
    <w:r>
      <w:t>VMCA Procedures and Standards of Operations</w:t>
    </w:r>
  </w:p>
  <w:p w:rsidR="00402D23" w:rsidRDefault="00402D23" w:rsidP="0005653F">
    <w:pPr>
      <w:pStyle w:val="Header"/>
      <w:jc w:val="right"/>
    </w:pPr>
    <w:r>
      <w:t xml:space="preserve">Page </w:t>
    </w:r>
    <w:r w:rsidR="0014428A">
      <w:fldChar w:fldCharType="begin"/>
    </w:r>
    <w:r w:rsidR="0014428A">
      <w:instrText xml:space="preserve"> PAGE </w:instrText>
    </w:r>
    <w:r w:rsidR="0014428A">
      <w:fldChar w:fldCharType="separate"/>
    </w:r>
    <w:r w:rsidR="0001616B">
      <w:rPr>
        <w:noProof/>
      </w:rPr>
      <w:t>15</w:t>
    </w:r>
    <w:r w:rsidR="0014428A">
      <w:rPr>
        <w:noProof/>
      </w:rPr>
      <w:fldChar w:fldCharType="end"/>
    </w:r>
    <w:r>
      <w:t xml:space="preserve"> of </w:t>
    </w:r>
    <w:r w:rsidR="0001616B">
      <w:fldChar w:fldCharType="begin"/>
    </w:r>
    <w:r w:rsidR="0001616B">
      <w:instrText xml:space="preserve"> NUMPAGES </w:instrText>
    </w:r>
    <w:r w:rsidR="0001616B">
      <w:fldChar w:fldCharType="separate"/>
    </w:r>
    <w:r w:rsidR="0001616B">
      <w:rPr>
        <w:noProof/>
      </w:rPr>
      <w:t>19</w:t>
    </w:r>
    <w:r w:rsidR="0001616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AF14E"/>
    <w:multiLevelType w:val="hybridMultilevel"/>
    <w:tmpl w:val="8FD2A55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6C40AF8"/>
    <w:multiLevelType w:val="hybridMultilevel"/>
    <w:tmpl w:val="821528C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9286FEB"/>
    <w:multiLevelType w:val="hybridMultilevel"/>
    <w:tmpl w:val="3A11545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B2BAE5D"/>
    <w:multiLevelType w:val="hybridMultilevel"/>
    <w:tmpl w:val="A24C8D6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C4B2CAC"/>
    <w:multiLevelType w:val="hybridMultilevel"/>
    <w:tmpl w:val="EEB8B1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EF09C814"/>
    <w:multiLevelType w:val="hybridMultilevel"/>
    <w:tmpl w:val="4050DD1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1DBF799"/>
    <w:multiLevelType w:val="hybridMultilevel"/>
    <w:tmpl w:val="4DF164F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50A53FE"/>
    <w:multiLevelType w:val="hybridMultilevel"/>
    <w:tmpl w:val="9AF8B3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E6C2687"/>
    <w:multiLevelType w:val="hybridMultilevel"/>
    <w:tmpl w:val="7FFED3B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5B347F4"/>
    <w:multiLevelType w:val="hybridMultilevel"/>
    <w:tmpl w:val="2362AB06"/>
    <w:lvl w:ilvl="0" w:tplc="FFFFFFFF">
      <w:start w:val="1"/>
      <w:numFmt w:val="bullet"/>
      <w:lvlText w:val="•"/>
      <w:lvlJc w:val="left"/>
      <w:pPr>
        <w:ind w:left="2880" w:hanging="360"/>
      </w:p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0C39B594"/>
    <w:multiLevelType w:val="hybridMultilevel"/>
    <w:tmpl w:val="173A54CC"/>
    <w:lvl w:ilvl="0" w:tplc="809659C6">
      <w:start w:val="1"/>
      <w:numFmt w:val="bullet"/>
      <w:lvlText w:val="•"/>
      <w:lvlJc w:val="left"/>
      <w:rPr>
        <w:strike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F4E541D"/>
    <w:multiLevelType w:val="hybridMultilevel"/>
    <w:tmpl w:val="318598E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57091F4"/>
    <w:multiLevelType w:val="hybridMultilevel"/>
    <w:tmpl w:val="756FDC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4910B08"/>
    <w:multiLevelType w:val="hybridMultilevel"/>
    <w:tmpl w:val="1779732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5CC616A"/>
    <w:multiLevelType w:val="hybridMultilevel"/>
    <w:tmpl w:val="C2EEC1F2"/>
    <w:lvl w:ilvl="0" w:tplc="FBA46268">
      <w:start w:val="1"/>
      <w:numFmt w:val="bullet"/>
      <w:lvlText w:val="•"/>
      <w:lvlJc w:val="left"/>
      <w:rPr>
        <w:strike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63D22F4"/>
    <w:multiLevelType w:val="hybridMultilevel"/>
    <w:tmpl w:val="41384E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271A45"/>
    <w:multiLevelType w:val="hybridMultilevel"/>
    <w:tmpl w:val="EDFFB0B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9BB7EF6"/>
    <w:multiLevelType w:val="hybridMultilevel"/>
    <w:tmpl w:val="AD99AA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9DC86C5"/>
    <w:multiLevelType w:val="hybridMultilevel"/>
    <w:tmpl w:val="C4FC17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2EAB5901"/>
    <w:multiLevelType w:val="hybridMultilevel"/>
    <w:tmpl w:val="4D21D21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FBC0015"/>
    <w:multiLevelType w:val="hybridMultilevel"/>
    <w:tmpl w:val="46D83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D528F9"/>
    <w:multiLevelType w:val="hybridMultilevel"/>
    <w:tmpl w:val="23B2DC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CE222B"/>
    <w:multiLevelType w:val="hybridMultilevel"/>
    <w:tmpl w:val="EE98060A"/>
    <w:lvl w:ilvl="0" w:tplc="FFFFFFFF">
      <w:start w:val="1"/>
      <w:numFmt w:val="bullet"/>
      <w:lvlText w:val="•"/>
      <w:lvlJc w:val="left"/>
      <w:pPr>
        <w:ind w:left="7200" w:hanging="360"/>
      </w:pPr>
    </w:lvl>
    <w:lvl w:ilvl="1" w:tplc="04090003" w:tentative="1">
      <w:start w:val="1"/>
      <w:numFmt w:val="bullet"/>
      <w:lvlText w:val="o"/>
      <w:lvlJc w:val="left"/>
      <w:pPr>
        <w:ind w:left="7920" w:hanging="360"/>
      </w:pPr>
      <w:rPr>
        <w:rFonts w:ascii="Courier New" w:hAnsi="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3">
    <w:nsid w:val="3C9A1912"/>
    <w:multiLevelType w:val="hybridMultilevel"/>
    <w:tmpl w:val="DAE644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5F51B"/>
    <w:multiLevelType w:val="hybridMultilevel"/>
    <w:tmpl w:val="ED589BE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1C79218"/>
    <w:multiLevelType w:val="hybridMultilevel"/>
    <w:tmpl w:val="6C731F6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4B76E71"/>
    <w:multiLevelType w:val="hybridMultilevel"/>
    <w:tmpl w:val="95A0F2D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A1FCDA1"/>
    <w:multiLevelType w:val="hybridMultilevel"/>
    <w:tmpl w:val="EA543CB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58F6E0A"/>
    <w:multiLevelType w:val="hybridMultilevel"/>
    <w:tmpl w:val="95E6E77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81D35BC"/>
    <w:multiLevelType w:val="hybridMultilevel"/>
    <w:tmpl w:val="F9374BB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916AE6D"/>
    <w:multiLevelType w:val="hybridMultilevel"/>
    <w:tmpl w:val="DDCEC15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A05EB5B"/>
    <w:multiLevelType w:val="hybridMultilevel"/>
    <w:tmpl w:val="0E66689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6B10AC6A"/>
    <w:multiLevelType w:val="hybridMultilevel"/>
    <w:tmpl w:val="8A47065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6B7235FE"/>
    <w:multiLevelType w:val="hybridMultilevel"/>
    <w:tmpl w:val="05363172"/>
    <w:lvl w:ilvl="0" w:tplc="FFFFFFFF">
      <w:start w:val="1"/>
      <w:numFmt w:val="bullet"/>
      <w:lvlText w:val="•"/>
      <w:lvlJc w:val="left"/>
    </w:lvl>
    <w:lvl w:ilvl="1" w:tplc="04090003" w:tentative="1">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4">
    <w:nsid w:val="774E5F60"/>
    <w:multiLevelType w:val="hybridMultilevel"/>
    <w:tmpl w:val="B674AE9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75E2CDC"/>
    <w:multiLevelType w:val="hybridMultilevel"/>
    <w:tmpl w:val="5DB2FA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83972A9"/>
    <w:multiLevelType w:val="hybridMultilevel"/>
    <w:tmpl w:val="F32C835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0655B"/>
    <w:multiLevelType w:val="hybridMultilevel"/>
    <w:tmpl w:val="E6E85B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3"/>
  </w:num>
  <w:num w:numId="3">
    <w:abstractNumId w:val="30"/>
  </w:num>
  <w:num w:numId="4">
    <w:abstractNumId w:val="31"/>
  </w:num>
  <w:num w:numId="5">
    <w:abstractNumId w:val="26"/>
  </w:num>
  <w:num w:numId="6">
    <w:abstractNumId w:val="17"/>
  </w:num>
  <w:num w:numId="7">
    <w:abstractNumId w:val="27"/>
  </w:num>
  <w:num w:numId="8">
    <w:abstractNumId w:val="11"/>
  </w:num>
  <w:num w:numId="9">
    <w:abstractNumId w:val="5"/>
  </w:num>
  <w:num w:numId="10">
    <w:abstractNumId w:val="32"/>
  </w:num>
  <w:num w:numId="11">
    <w:abstractNumId w:val="2"/>
  </w:num>
  <w:num w:numId="12">
    <w:abstractNumId w:val="28"/>
  </w:num>
  <w:num w:numId="13">
    <w:abstractNumId w:val="34"/>
  </w:num>
  <w:num w:numId="14">
    <w:abstractNumId w:val="37"/>
  </w:num>
  <w:num w:numId="15">
    <w:abstractNumId w:val="24"/>
  </w:num>
  <w:num w:numId="16">
    <w:abstractNumId w:val="12"/>
  </w:num>
  <w:num w:numId="17">
    <w:abstractNumId w:val="7"/>
  </w:num>
  <w:num w:numId="18">
    <w:abstractNumId w:val="1"/>
  </w:num>
  <w:num w:numId="19">
    <w:abstractNumId w:val="6"/>
  </w:num>
  <w:num w:numId="20">
    <w:abstractNumId w:val="8"/>
  </w:num>
  <w:num w:numId="21">
    <w:abstractNumId w:val="29"/>
  </w:num>
  <w:num w:numId="22">
    <w:abstractNumId w:val="13"/>
  </w:num>
  <w:num w:numId="23">
    <w:abstractNumId w:val="0"/>
  </w:num>
  <w:num w:numId="24">
    <w:abstractNumId w:val="4"/>
  </w:num>
  <w:num w:numId="25">
    <w:abstractNumId w:val="19"/>
  </w:num>
  <w:num w:numId="26">
    <w:abstractNumId w:val="14"/>
  </w:num>
  <w:num w:numId="27">
    <w:abstractNumId w:val="18"/>
  </w:num>
  <w:num w:numId="28">
    <w:abstractNumId w:val="25"/>
  </w:num>
  <w:num w:numId="29">
    <w:abstractNumId w:val="35"/>
  </w:num>
  <w:num w:numId="30">
    <w:abstractNumId w:val="21"/>
  </w:num>
  <w:num w:numId="31">
    <w:abstractNumId w:val="15"/>
  </w:num>
  <w:num w:numId="32">
    <w:abstractNumId w:val="33"/>
  </w:num>
  <w:num w:numId="33">
    <w:abstractNumId w:val="9"/>
  </w:num>
  <w:num w:numId="34">
    <w:abstractNumId w:val="22"/>
  </w:num>
  <w:num w:numId="35">
    <w:abstractNumId w:val="36"/>
  </w:num>
  <w:num w:numId="36">
    <w:abstractNumId w:val="2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7D"/>
    <w:rsid w:val="00002DC5"/>
    <w:rsid w:val="00014087"/>
    <w:rsid w:val="0001616B"/>
    <w:rsid w:val="00016BAB"/>
    <w:rsid w:val="00046D67"/>
    <w:rsid w:val="00047F9C"/>
    <w:rsid w:val="0005653F"/>
    <w:rsid w:val="00064623"/>
    <w:rsid w:val="00070D0D"/>
    <w:rsid w:val="000719C7"/>
    <w:rsid w:val="00072C80"/>
    <w:rsid w:val="0008793A"/>
    <w:rsid w:val="00097467"/>
    <w:rsid w:val="000C6C6D"/>
    <w:rsid w:val="000D619A"/>
    <w:rsid w:val="00131CB0"/>
    <w:rsid w:val="00132243"/>
    <w:rsid w:val="0014428A"/>
    <w:rsid w:val="00150483"/>
    <w:rsid w:val="0016247D"/>
    <w:rsid w:val="001770DE"/>
    <w:rsid w:val="001B4C4D"/>
    <w:rsid w:val="001F2C03"/>
    <w:rsid w:val="0021057F"/>
    <w:rsid w:val="00217561"/>
    <w:rsid w:val="00261438"/>
    <w:rsid w:val="0029395E"/>
    <w:rsid w:val="002A1C15"/>
    <w:rsid w:val="002A79E1"/>
    <w:rsid w:val="002C31B0"/>
    <w:rsid w:val="002E0AD9"/>
    <w:rsid w:val="002F085D"/>
    <w:rsid w:val="003055DB"/>
    <w:rsid w:val="0033250A"/>
    <w:rsid w:val="00345CFA"/>
    <w:rsid w:val="00351653"/>
    <w:rsid w:val="003527B6"/>
    <w:rsid w:val="0037177E"/>
    <w:rsid w:val="003803D7"/>
    <w:rsid w:val="00381BD8"/>
    <w:rsid w:val="0038498A"/>
    <w:rsid w:val="00394026"/>
    <w:rsid w:val="003B1F4C"/>
    <w:rsid w:val="003B45B2"/>
    <w:rsid w:val="003B55D2"/>
    <w:rsid w:val="003D5C3E"/>
    <w:rsid w:val="003F332C"/>
    <w:rsid w:val="00402D23"/>
    <w:rsid w:val="00406689"/>
    <w:rsid w:val="00431AC5"/>
    <w:rsid w:val="0043376E"/>
    <w:rsid w:val="00457550"/>
    <w:rsid w:val="004768CE"/>
    <w:rsid w:val="004B5909"/>
    <w:rsid w:val="004C0C26"/>
    <w:rsid w:val="004D1406"/>
    <w:rsid w:val="004D66DC"/>
    <w:rsid w:val="004D6D42"/>
    <w:rsid w:val="004E0006"/>
    <w:rsid w:val="004E3186"/>
    <w:rsid w:val="004E4937"/>
    <w:rsid w:val="004F6613"/>
    <w:rsid w:val="00507FE8"/>
    <w:rsid w:val="00510878"/>
    <w:rsid w:val="00515E98"/>
    <w:rsid w:val="00521856"/>
    <w:rsid w:val="0052334E"/>
    <w:rsid w:val="00540AC5"/>
    <w:rsid w:val="00545CB7"/>
    <w:rsid w:val="00551B64"/>
    <w:rsid w:val="00580950"/>
    <w:rsid w:val="005834D2"/>
    <w:rsid w:val="005838FC"/>
    <w:rsid w:val="00586644"/>
    <w:rsid w:val="005868D2"/>
    <w:rsid w:val="005A659D"/>
    <w:rsid w:val="005A73F3"/>
    <w:rsid w:val="005B5CB1"/>
    <w:rsid w:val="005D1022"/>
    <w:rsid w:val="005D29BC"/>
    <w:rsid w:val="006115AB"/>
    <w:rsid w:val="00617BC1"/>
    <w:rsid w:val="00623638"/>
    <w:rsid w:val="00633001"/>
    <w:rsid w:val="00671426"/>
    <w:rsid w:val="0067232D"/>
    <w:rsid w:val="006869CB"/>
    <w:rsid w:val="006A3FF9"/>
    <w:rsid w:val="006A7240"/>
    <w:rsid w:val="006B4A40"/>
    <w:rsid w:val="006B5021"/>
    <w:rsid w:val="006C2373"/>
    <w:rsid w:val="006E160D"/>
    <w:rsid w:val="006E3BF8"/>
    <w:rsid w:val="00703735"/>
    <w:rsid w:val="007111FD"/>
    <w:rsid w:val="00713CDF"/>
    <w:rsid w:val="0073178B"/>
    <w:rsid w:val="00740A6E"/>
    <w:rsid w:val="00751813"/>
    <w:rsid w:val="00776890"/>
    <w:rsid w:val="00776BFA"/>
    <w:rsid w:val="00780778"/>
    <w:rsid w:val="007A1A2E"/>
    <w:rsid w:val="007A283B"/>
    <w:rsid w:val="007A5E8D"/>
    <w:rsid w:val="007B75C1"/>
    <w:rsid w:val="007D2E9D"/>
    <w:rsid w:val="007E6CFA"/>
    <w:rsid w:val="007F6CCC"/>
    <w:rsid w:val="007F728F"/>
    <w:rsid w:val="0081607D"/>
    <w:rsid w:val="00836651"/>
    <w:rsid w:val="00840BC4"/>
    <w:rsid w:val="008570FF"/>
    <w:rsid w:val="00882711"/>
    <w:rsid w:val="008B2DBF"/>
    <w:rsid w:val="008C511A"/>
    <w:rsid w:val="008C5B45"/>
    <w:rsid w:val="008E2290"/>
    <w:rsid w:val="008E247B"/>
    <w:rsid w:val="008F2A46"/>
    <w:rsid w:val="008F4553"/>
    <w:rsid w:val="0090755E"/>
    <w:rsid w:val="00911B72"/>
    <w:rsid w:val="00912C3F"/>
    <w:rsid w:val="009251DB"/>
    <w:rsid w:val="0093644F"/>
    <w:rsid w:val="009508AC"/>
    <w:rsid w:val="009550F4"/>
    <w:rsid w:val="00984BC9"/>
    <w:rsid w:val="00997BEC"/>
    <w:rsid w:val="009C5F09"/>
    <w:rsid w:val="009D4384"/>
    <w:rsid w:val="009D76D8"/>
    <w:rsid w:val="009F19D3"/>
    <w:rsid w:val="00A06B32"/>
    <w:rsid w:val="00A325BD"/>
    <w:rsid w:val="00A33C10"/>
    <w:rsid w:val="00A507A9"/>
    <w:rsid w:val="00A55718"/>
    <w:rsid w:val="00A807E9"/>
    <w:rsid w:val="00A834A6"/>
    <w:rsid w:val="00AB6A96"/>
    <w:rsid w:val="00AC3F28"/>
    <w:rsid w:val="00B46C44"/>
    <w:rsid w:val="00B47C33"/>
    <w:rsid w:val="00B60C97"/>
    <w:rsid w:val="00B615C4"/>
    <w:rsid w:val="00B65324"/>
    <w:rsid w:val="00B87730"/>
    <w:rsid w:val="00BA4CEC"/>
    <w:rsid w:val="00BC4ABC"/>
    <w:rsid w:val="00BF2D30"/>
    <w:rsid w:val="00BF6E8B"/>
    <w:rsid w:val="00C53B24"/>
    <w:rsid w:val="00C65629"/>
    <w:rsid w:val="00C81D41"/>
    <w:rsid w:val="00C94A0A"/>
    <w:rsid w:val="00C96B7B"/>
    <w:rsid w:val="00CB535D"/>
    <w:rsid w:val="00CB6F36"/>
    <w:rsid w:val="00CB7B93"/>
    <w:rsid w:val="00CC0586"/>
    <w:rsid w:val="00CC1012"/>
    <w:rsid w:val="00CD370B"/>
    <w:rsid w:val="00CE41F1"/>
    <w:rsid w:val="00CF0819"/>
    <w:rsid w:val="00D0233A"/>
    <w:rsid w:val="00D3278A"/>
    <w:rsid w:val="00D35D6D"/>
    <w:rsid w:val="00D51172"/>
    <w:rsid w:val="00D5680F"/>
    <w:rsid w:val="00D57772"/>
    <w:rsid w:val="00D84B02"/>
    <w:rsid w:val="00D9090F"/>
    <w:rsid w:val="00DA1338"/>
    <w:rsid w:val="00DA2578"/>
    <w:rsid w:val="00DD1134"/>
    <w:rsid w:val="00DD1D93"/>
    <w:rsid w:val="00DD47B0"/>
    <w:rsid w:val="00DF2AF3"/>
    <w:rsid w:val="00E31E93"/>
    <w:rsid w:val="00E80FFC"/>
    <w:rsid w:val="00EA5872"/>
    <w:rsid w:val="00EA589F"/>
    <w:rsid w:val="00EB25A5"/>
    <w:rsid w:val="00EC2048"/>
    <w:rsid w:val="00EE3F17"/>
    <w:rsid w:val="00EE46BA"/>
    <w:rsid w:val="00EE5619"/>
    <w:rsid w:val="00EF0E86"/>
    <w:rsid w:val="00EF42D5"/>
    <w:rsid w:val="00F03F9A"/>
    <w:rsid w:val="00F63EC9"/>
    <w:rsid w:val="00F77315"/>
    <w:rsid w:val="00F92569"/>
    <w:rsid w:val="00F975B5"/>
    <w:rsid w:val="00FB6F19"/>
    <w:rsid w:val="00FC7621"/>
    <w:rsid w:val="00FE57A0"/>
    <w:rsid w:val="00FF3DFB"/>
    <w:rsid w:val="00FF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06689"/>
    <w:pPr>
      <w:widowControl w:val="0"/>
      <w:autoSpaceDE w:val="0"/>
      <w:autoSpaceDN w:val="0"/>
      <w:adjustRightInd w:val="0"/>
    </w:pPr>
    <w:rPr>
      <w:rFonts w:ascii="ILFMBI+TimesNewRoman" w:hAnsi="ILFMBI+TimesNewRoman" w:cs="ILFMBI+TimesNewRoman"/>
      <w:color w:val="000000"/>
      <w:sz w:val="24"/>
      <w:szCs w:val="24"/>
    </w:rPr>
  </w:style>
  <w:style w:type="paragraph" w:customStyle="1" w:styleId="CM1">
    <w:name w:val="CM1"/>
    <w:basedOn w:val="Default"/>
    <w:next w:val="Default"/>
    <w:uiPriority w:val="99"/>
    <w:rsid w:val="00406689"/>
    <w:pPr>
      <w:spacing w:line="598" w:lineRule="atLeast"/>
    </w:pPr>
    <w:rPr>
      <w:rFonts w:cs="Times New Roman"/>
      <w:color w:val="auto"/>
    </w:rPr>
  </w:style>
  <w:style w:type="paragraph" w:customStyle="1" w:styleId="CM2">
    <w:name w:val="CM2"/>
    <w:basedOn w:val="Default"/>
    <w:next w:val="Default"/>
    <w:uiPriority w:val="99"/>
    <w:rsid w:val="00406689"/>
    <w:rPr>
      <w:rFonts w:cs="Times New Roman"/>
      <w:color w:val="auto"/>
    </w:rPr>
  </w:style>
  <w:style w:type="paragraph" w:customStyle="1" w:styleId="CM22">
    <w:name w:val="CM22"/>
    <w:basedOn w:val="Default"/>
    <w:next w:val="Default"/>
    <w:uiPriority w:val="99"/>
    <w:rsid w:val="00406689"/>
    <w:rPr>
      <w:rFonts w:cs="Times New Roman"/>
      <w:color w:val="auto"/>
    </w:rPr>
  </w:style>
  <w:style w:type="paragraph" w:customStyle="1" w:styleId="CM3">
    <w:name w:val="CM3"/>
    <w:basedOn w:val="Default"/>
    <w:next w:val="Default"/>
    <w:uiPriority w:val="99"/>
    <w:rsid w:val="00406689"/>
    <w:pPr>
      <w:spacing w:line="320" w:lineRule="atLeast"/>
    </w:pPr>
    <w:rPr>
      <w:rFonts w:cs="Times New Roman"/>
      <w:color w:val="auto"/>
    </w:rPr>
  </w:style>
  <w:style w:type="paragraph" w:customStyle="1" w:styleId="CM10">
    <w:name w:val="CM10"/>
    <w:basedOn w:val="Default"/>
    <w:next w:val="Default"/>
    <w:uiPriority w:val="99"/>
    <w:rsid w:val="00406689"/>
    <w:pPr>
      <w:spacing w:line="323" w:lineRule="atLeast"/>
    </w:pPr>
    <w:rPr>
      <w:rFonts w:cs="Times New Roman"/>
      <w:color w:val="auto"/>
    </w:rPr>
  </w:style>
  <w:style w:type="paragraph" w:customStyle="1" w:styleId="CM9">
    <w:name w:val="CM9"/>
    <w:basedOn w:val="Default"/>
    <w:next w:val="Default"/>
    <w:uiPriority w:val="99"/>
    <w:rsid w:val="00406689"/>
    <w:pPr>
      <w:spacing w:line="323" w:lineRule="atLeast"/>
    </w:pPr>
    <w:rPr>
      <w:rFonts w:cs="Times New Roman"/>
      <w:color w:val="auto"/>
    </w:rPr>
  </w:style>
  <w:style w:type="paragraph" w:customStyle="1" w:styleId="CM25">
    <w:name w:val="CM25"/>
    <w:basedOn w:val="Default"/>
    <w:next w:val="Default"/>
    <w:uiPriority w:val="99"/>
    <w:rsid w:val="00406689"/>
    <w:rPr>
      <w:rFonts w:cs="Times New Roman"/>
      <w:color w:val="auto"/>
    </w:rPr>
  </w:style>
  <w:style w:type="paragraph" w:customStyle="1" w:styleId="CM26">
    <w:name w:val="CM26"/>
    <w:basedOn w:val="Default"/>
    <w:next w:val="Default"/>
    <w:uiPriority w:val="99"/>
    <w:rsid w:val="00406689"/>
    <w:rPr>
      <w:rFonts w:cs="Times New Roman"/>
      <w:color w:val="auto"/>
    </w:rPr>
  </w:style>
  <w:style w:type="paragraph" w:customStyle="1" w:styleId="CM23">
    <w:name w:val="CM23"/>
    <w:basedOn w:val="Default"/>
    <w:next w:val="Default"/>
    <w:uiPriority w:val="99"/>
    <w:rsid w:val="00406689"/>
    <w:rPr>
      <w:rFonts w:cs="Times New Roman"/>
      <w:color w:val="auto"/>
    </w:rPr>
  </w:style>
  <w:style w:type="paragraph" w:customStyle="1" w:styleId="CM16">
    <w:name w:val="CM16"/>
    <w:basedOn w:val="Default"/>
    <w:next w:val="Default"/>
    <w:uiPriority w:val="99"/>
    <w:rsid w:val="00406689"/>
    <w:rPr>
      <w:rFonts w:cs="Times New Roman"/>
      <w:color w:val="auto"/>
    </w:rPr>
  </w:style>
  <w:style w:type="paragraph" w:customStyle="1" w:styleId="CM4">
    <w:name w:val="CM4"/>
    <w:basedOn w:val="Default"/>
    <w:next w:val="Default"/>
    <w:uiPriority w:val="99"/>
    <w:rsid w:val="00406689"/>
    <w:pPr>
      <w:spacing w:line="323" w:lineRule="atLeast"/>
    </w:pPr>
    <w:rPr>
      <w:rFonts w:cs="Times New Roman"/>
      <w:color w:val="auto"/>
    </w:rPr>
  </w:style>
  <w:style w:type="paragraph" w:customStyle="1" w:styleId="CM27">
    <w:name w:val="CM27"/>
    <w:basedOn w:val="Default"/>
    <w:next w:val="Default"/>
    <w:uiPriority w:val="99"/>
    <w:rsid w:val="00406689"/>
    <w:rPr>
      <w:rFonts w:cs="Times New Roman"/>
      <w:color w:val="auto"/>
    </w:rPr>
  </w:style>
  <w:style w:type="paragraph" w:customStyle="1" w:styleId="CM28">
    <w:name w:val="CM28"/>
    <w:basedOn w:val="Default"/>
    <w:next w:val="Default"/>
    <w:uiPriority w:val="99"/>
    <w:rsid w:val="00406689"/>
    <w:rPr>
      <w:rFonts w:cs="Times New Roman"/>
      <w:color w:val="auto"/>
    </w:rPr>
  </w:style>
  <w:style w:type="paragraph" w:customStyle="1" w:styleId="CM24">
    <w:name w:val="CM24"/>
    <w:basedOn w:val="Default"/>
    <w:next w:val="Default"/>
    <w:uiPriority w:val="99"/>
    <w:rsid w:val="00406689"/>
    <w:rPr>
      <w:rFonts w:cs="Times New Roman"/>
      <w:color w:val="auto"/>
    </w:rPr>
  </w:style>
  <w:style w:type="paragraph" w:styleId="BalloonText">
    <w:name w:val="Balloon Text"/>
    <w:basedOn w:val="Normal"/>
    <w:link w:val="BalloonTextChar"/>
    <w:uiPriority w:val="99"/>
    <w:semiHidden/>
    <w:rsid w:val="00CB7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B93"/>
    <w:rPr>
      <w:rFonts w:ascii="Tahoma" w:hAnsi="Tahoma" w:cs="Tahoma"/>
      <w:sz w:val="16"/>
      <w:szCs w:val="16"/>
    </w:rPr>
  </w:style>
  <w:style w:type="character" w:customStyle="1" w:styleId="apple-style-span">
    <w:name w:val="apple-style-span"/>
    <w:basedOn w:val="DefaultParagraphFont"/>
    <w:uiPriority w:val="99"/>
    <w:rsid w:val="00CB7B93"/>
    <w:rPr>
      <w:rFonts w:cs="Times New Roman"/>
    </w:rPr>
  </w:style>
  <w:style w:type="paragraph" w:styleId="ListParagraph">
    <w:name w:val="List Paragraph"/>
    <w:basedOn w:val="Normal"/>
    <w:uiPriority w:val="99"/>
    <w:qFormat/>
    <w:rsid w:val="00070D0D"/>
    <w:pPr>
      <w:ind w:left="720"/>
    </w:pPr>
  </w:style>
  <w:style w:type="paragraph" w:styleId="Revision">
    <w:name w:val="Revision"/>
    <w:hidden/>
    <w:uiPriority w:val="99"/>
    <w:semiHidden/>
    <w:rsid w:val="0052334E"/>
  </w:style>
  <w:style w:type="character" w:styleId="CommentReference">
    <w:name w:val="annotation reference"/>
    <w:basedOn w:val="DefaultParagraphFont"/>
    <w:uiPriority w:val="99"/>
    <w:semiHidden/>
    <w:rsid w:val="0052334E"/>
    <w:rPr>
      <w:rFonts w:cs="Times New Roman"/>
      <w:sz w:val="16"/>
      <w:szCs w:val="16"/>
    </w:rPr>
  </w:style>
  <w:style w:type="paragraph" w:styleId="CommentText">
    <w:name w:val="annotation text"/>
    <w:basedOn w:val="Normal"/>
    <w:link w:val="CommentTextChar"/>
    <w:uiPriority w:val="99"/>
    <w:semiHidden/>
    <w:rsid w:val="0052334E"/>
    <w:rPr>
      <w:sz w:val="20"/>
      <w:szCs w:val="20"/>
    </w:rPr>
  </w:style>
  <w:style w:type="character" w:customStyle="1" w:styleId="CommentTextChar">
    <w:name w:val="Comment Text Char"/>
    <w:basedOn w:val="DefaultParagraphFont"/>
    <w:link w:val="CommentText"/>
    <w:uiPriority w:val="99"/>
    <w:semiHidden/>
    <w:locked/>
    <w:rsid w:val="0052334E"/>
    <w:rPr>
      <w:rFonts w:cs="Times New Roman"/>
      <w:sz w:val="20"/>
      <w:szCs w:val="20"/>
    </w:rPr>
  </w:style>
  <w:style w:type="paragraph" w:styleId="CommentSubject">
    <w:name w:val="annotation subject"/>
    <w:basedOn w:val="CommentText"/>
    <w:next w:val="CommentText"/>
    <w:link w:val="CommentSubjectChar"/>
    <w:uiPriority w:val="99"/>
    <w:semiHidden/>
    <w:rsid w:val="0052334E"/>
    <w:rPr>
      <w:b/>
      <w:bCs/>
    </w:rPr>
  </w:style>
  <w:style w:type="character" w:customStyle="1" w:styleId="CommentSubjectChar">
    <w:name w:val="Comment Subject Char"/>
    <w:basedOn w:val="CommentTextChar"/>
    <w:link w:val="CommentSubject"/>
    <w:uiPriority w:val="99"/>
    <w:semiHidden/>
    <w:locked/>
    <w:rsid w:val="0052334E"/>
    <w:rPr>
      <w:rFonts w:cs="Times New Roman"/>
      <w:b/>
      <w:bCs/>
      <w:sz w:val="20"/>
      <w:szCs w:val="20"/>
    </w:rPr>
  </w:style>
  <w:style w:type="paragraph" w:styleId="Header">
    <w:name w:val="header"/>
    <w:basedOn w:val="Normal"/>
    <w:link w:val="HeaderChar"/>
    <w:uiPriority w:val="99"/>
    <w:rsid w:val="00BF6E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F6E8B"/>
    <w:rPr>
      <w:rFonts w:cs="Times New Roman"/>
    </w:rPr>
  </w:style>
  <w:style w:type="paragraph" w:styleId="Footer">
    <w:name w:val="footer"/>
    <w:basedOn w:val="Normal"/>
    <w:link w:val="FooterChar"/>
    <w:uiPriority w:val="99"/>
    <w:rsid w:val="00BF6E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F6E8B"/>
    <w:rPr>
      <w:rFonts w:cs="Times New Roman"/>
    </w:rPr>
  </w:style>
  <w:style w:type="paragraph" w:styleId="NoSpacing">
    <w:name w:val="No Spacing"/>
    <w:uiPriority w:val="1"/>
    <w:qFormat/>
    <w:rsid w:val="005A7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06689"/>
    <w:pPr>
      <w:widowControl w:val="0"/>
      <w:autoSpaceDE w:val="0"/>
      <w:autoSpaceDN w:val="0"/>
      <w:adjustRightInd w:val="0"/>
    </w:pPr>
    <w:rPr>
      <w:rFonts w:ascii="ILFMBI+TimesNewRoman" w:hAnsi="ILFMBI+TimesNewRoman" w:cs="ILFMBI+TimesNewRoman"/>
      <w:color w:val="000000"/>
      <w:sz w:val="24"/>
      <w:szCs w:val="24"/>
    </w:rPr>
  </w:style>
  <w:style w:type="paragraph" w:customStyle="1" w:styleId="CM1">
    <w:name w:val="CM1"/>
    <w:basedOn w:val="Default"/>
    <w:next w:val="Default"/>
    <w:uiPriority w:val="99"/>
    <w:rsid w:val="00406689"/>
    <w:pPr>
      <w:spacing w:line="598" w:lineRule="atLeast"/>
    </w:pPr>
    <w:rPr>
      <w:rFonts w:cs="Times New Roman"/>
      <w:color w:val="auto"/>
    </w:rPr>
  </w:style>
  <w:style w:type="paragraph" w:customStyle="1" w:styleId="CM2">
    <w:name w:val="CM2"/>
    <w:basedOn w:val="Default"/>
    <w:next w:val="Default"/>
    <w:uiPriority w:val="99"/>
    <w:rsid w:val="00406689"/>
    <w:rPr>
      <w:rFonts w:cs="Times New Roman"/>
      <w:color w:val="auto"/>
    </w:rPr>
  </w:style>
  <w:style w:type="paragraph" w:customStyle="1" w:styleId="CM22">
    <w:name w:val="CM22"/>
    <w:basedOn w:val="Default"/>
    <w:next w:val="Default"/>
    <w:uiPriority w:val="99"/>
    <w:rsid w:val="00406689"/>
    <w:rPr>
      <w:rFonts w:cs="Times New Roman"/>
      <w:color w:val="auto"/>
    </w:rPr>
  </w:style>
  <w:style w:type="paragraph" w:customStyle="1" w:styleId="CM3">
    <w:name w:val="CM3"/>
    <w:basedOn w:val="Default"/>
    <w:next w:val="Default"/>
    <w:uiPriority w:val="99"/>
    <w:rsid w:val="00406689"/>
    <w:pPr>
      <w:spacing w:line="320" w:lineRule="atLeast"/>
    </w:pPr>
    <w:rPr>
      <w:rFonts w:cs="Times New Roman"/>
      <w:color w:val="auto"/>
    </w:rPr>
  </w:style>
  <w:style w:type="paragraph" w:customStyle="1" w:styleId="CM10">
    <w:name w:val="CM10"/>
    <w:basedOn w:val="Default"/>
    <w:next w:val="Default"/>
    <w:uiPriority w:val="99"/>
    <w:rsid w:val="00406689"/>
    <w:pPr>
      <w:spacing w:line="323" w:lineRule="atLeast"/>
    </w:pPr>
    <w:rPr>
      <w:rFonts w:cs="Times New Roman"/>
      <w:color w:val="auto"/>
    </w:rPr>
  </w:style>
  <w:style w:type="paragraph" w:customStyle="1" w:styleId="CM9">
    <w:name w:val="CM9"/>
    <w:basedOn w:val="Default"/>
    <w:next w:val="Default"/>
    <w:uiPriority w:val="99"/>
    <w:rsid w:val="00406689"/>
    <w:pPr>
      <w:spacing w:line="323" w:lineRule="atLeast"/>
    </w:pPr>
    <w:rPr>
      <w:rFonts w:cs="Times New Roman"/>
      <w:color w:val="auto"/>
    </w:rPr>
  </w:style>
  <w:style w:type="paragraph" w:customStyle="1" w:styleId="CM25">
    <w:name w:val="CM25"/>
    <w:basedOn w:val="Default"/>
    <w:next w:val="Default"/>
    <w:uiPriority w:val="99"/>
    <w:rsid w:val="00406689"/>
    <w:rPr>
      <w:rFonts w:cs="Times New Roman"/>
      <w:color w:val="auto"/>
    </w:rPr>
  </w:style>
  <w:style w:type="paragraph" w:customStyle="1" w:styleId="CM26">
    <w:name w:val="CM26"/>
    <w:basedOn w:val="Default"/>
    <w:next w:val="Default"/>
    <w:uiPriority w:val="99"/>
    <w:rsid w:val="00406689"/>
    <w:rPr>
      <w:rFonts w:cs="Times New Roman"/>
      <w:color w:val="auto"/>
    </w:rPr>
  </w:style>
  <w:style w:type="paragraph" w:customStyle="1" w:styleId="CM23">
    <w:name w:val="CM23"/>
    <w:basedOn w:val="Default"/>
    <w:next w:val="Default"/>
    <w:uiPriority w:val="99"/>
    <w:rsid w:val="00406689"/>
    <w:rPr>
      <w:rFonts w:cs="Times New Roman"/>
      <w:color w:val="auto"/>
    </w:rPr>
  </w:style>
  <w:style w:type="paragraph" w:customStyle="1" w:styleId="CM16">
    <w:name w:val="CM16"/>
    <w:basedOn w:val="Default"/>
    <w:next w:val="Default"/>
    <w:uiPriority w:val="99"/>
    <w:rsid w:val="00406689"/>
    <w:rPr>
      <w:rFonts w:cs="Times New Roman"/>
      <w:color w:val="auto"/>
    </w:rPr>
  </w:style>
  <w:style w:type="paragraph" w:customStyle="1" w:styleId="CM4">
    <w:name w:val="CM4"/>
    <w:basedOn w:val="Default"/>
    <w:next w:val="Default"/>
    <w:uiPriority w:val="99"/>
    <w:rsid w:val="00406689"/>
    <w:pPr>
      <w:spacing w:line="323" w:lineRule="atLeast"/>
    </w:pPr>
    <w:rPr>
      <w:rFonts w:cs="Times New Roman"/>
      <w:color w:val="auto"/>
    </w:rPr>
  </w:style>
  <w:style w:type="paragraph" w:customStyle="1" w:styleId="CM27">
    <w:name w:val="CM27"/>
    <w:basedOn w:val="Default"/>
    <w:next w:val="Default"/>
    <w:uiPriority w:val="99"/>
    <w:rsid w:val="00406689"/>
    <w:rPr>
      <w:rFonts w:cs="Times New Roman"/>
      <w:color w:val="auto"/>
    </w:rPr>
  </w:style>
  <w:style w:type="paragraph" w:customStyle="1" w:styleId="CM28">
    <w:name w:val="CM28"/>
    <w:basedOn w:val="Default"/>
    <w:next w:val="Default"/>
    <w:uiPriority w:val="99"/>
    <w:rsid w:val="00406689"/>
    <w:rPr>
      <w:rFonts w:cs="Times New Roman"/>
      <w:color w:val="auto"/>
    </w:rPr>
  </w:style>
  <w:style w:type="paragraph" w:customStyle="1" w:styleId="CM24">
    <w:name w:val="CM24"/>
    <w:basedOn w:val="Default"/>
    <w:next w:val="Default"/>
    <w:uiPriority w:val="99"/>
    <w:rsid w:val="00406689"/>
    <w:rPr>
      <w:rFonts w:cs="Times New Roman"/>
      <w:color w:val="auto"/>
    </w:rPr>
  </w:style>
  <w:style w:type="paragraph" w:styleId="BalloonText">
    <w:name w:val="Balloon Text"/>
    <w:basedOn w:val="Normal"/>
    <w:link w:val="BalloonTextChar"/>
    <w:uiPriority w:val="99"/>
    <w:semiHidden/>
    <w:rsid w:val="00CB7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B93"/>
    <w:rPr>
      <w:rFonts w:ascii="Tahoma" w:hAnsi="Tahoma" w:cs="Tahoma"/>
      <w:sz w:val="16"/>
      <w:szCs w:val="16"/>
    </w:rPr>
  </w:style>
  <w:style w:type="character" w:customStyle="1" w:styleId="apple-style-span">
    <w:name w:val="apple-style-span"/>
    <w:basedOn w:val="DefaultParagraphFont"/>
    <w:uiPriority w:val="99"/>
    <w:rsid w:val="00CB7B93"/>
    <w:rPr>
      <w:rFonts w:cs="Times New Roman"/>
    </w:rPr>
  </w:style>
  <w:style w:type="paragraph" w:styleId="ListParagraph">
    <w:name w:val="List Paragraph"/>
    <w:basedOn w:val="Normal"/>
    <w:uiPriority w:val="99"/>
    <w:qFormat/>
    <w:rsid w:val="00070D0D"/>
    <w:pPr>
      <w:ind w:left="720"/>
    </w:pPr>
  </w:style>
  <w:style w:type="paragraph" w:styleId="Revision">
    <w:name w:val="Revision"/>
    <w:hidden/>
    <w:uiPriority w:val="99"/>
    <w:semiHidden/>
    <w:rsid w:val="0052334E"/>
  </w:style>
  <w:style w:type="character" w:styleId="CommentReference">
    <w:name w:val="annotation reference"/>
    <w:basedOn w:val="DefaultParagraphFont"/>
    <w:uiPriority w:val="99"/>
    <w:semiHidden/>
    <w:rsid w:val="0052334E"/>
    <w:rPr>
      <w:rFonts w:cs="Times New Roman"/>
      <w:sz w:val="16"/>
      <w:szCs w:val="16"/>
    </w:rPr>
  </w:style>
  <w:style w:type="paragraph" w:styleId="CommentText">
    <w:name w:val="annotation text"/>
    <w:basedOn w:val="Normal"/>
    <w:link w:val="CommentTextChar"/>
    <w:uiPriority w:val="99"/>
    <w:semiHidden/>
    <w:rsid w:val="0052334E"/>
    <w:rPr>
      <w:sz w:val="20"/>
      <w:szCs w:val="20"/>
    </w:rPr>
  </w:style>
  <w:style w:type="character" w:customStyle="1" w:styleId="CommentTextChar">
    <w:name w:val="Comment Text Char"/>
    <w:basedOn w:val="DefaultParagraphFont"/>
    <w:link w:val="CommentText"/>
    <w:uiPriority w:val="99"/>
    <w:semiHidden/>
    <w:locked/>
    <w:rsid w:val="0052334E"/>
    <w:rPr>
      <w:rFonts w:cs="Times New Roman"/>
      <w:sz w:val="20"/>
      <w:szCs w:val="20"/>
    </w:rPr>
  </w:style>
  <w:style w:type="paragraph" w:styleId="CommentSubject">
    <w:name w:val="annotation subject"/>
    <w:basedOn w:val="CommentText"/>
    <w:next w:val="CommentText"/>
    <w:link w:val="CommentSubjectChar"/>
    <w:uiPriority w:val="99"/>
    <w:semiHidden/>
    <w:rsid w:val="0052334E"/>
    <w:rPr>
      <w:b/>
      <w:bCs/>
    </w:rPr>
  </w:style>
  <w:style w:type="character" w:customStyle="1" w:styleId="CommentSubjectChar">
    <w:name w:val="Comment Subject Char"/>
    <w:basedOn w:val="CommentTextChar"/>
    <w:link w:val="CommentSubject"/>
    <w:uiPriority w:val="99"/>
    <w:semiHidden/>
    <w:locked/>
    <w:rsid w:val="0052334E"/>
    <w:rPr>
      <w:rFonts w:cs="Times New Roman"/>
      <w:b/>
      <w:bCs/>
      <w:sz w:val="20"/>
      <w:szCs w:val="20"/>
    </w:rPr>
  </w:style>
  <w:style w:type="paragraph" w:styleId="Header">
    <w:name w:val="header"/>
    <w:basedOn w:val="Normal"/>
    <w:link w:val="HeaderChar"/>
    <w:uiPriority w:val="99"/>
    <w:rsid w:val="00BF6E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F6E8B"/>
    <w:rPr>
      <w:rFonts w:cs="Times New Roman"/>
    </w:rPr>
  </w:style>
  <w:style w:type="paragraph" w:styleId="Footer">
    <w:name w:val="footer"/>
    <w:basedOn w:val="Normal"/>
    <w:link w:val="FooterChar"/>
    <w:uiPriority w:val="99"/>
    <w:rsid w:val="00BF6E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F6E8B"/>
    <w:rPr>
      <w:rFonts w:cs="Times New Roman"/>
    </w:rPr>
  </w:style>
  <w:style w:type="paragraph" w:styleId="NoSpacing">
    <w:name w:val="No Spacing"/>
    <w:uiPriority w:val="1"/>
    <w:qFormat/>
    <w:rsid w:val="005A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4809</Words>
  <Characters>28563</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Microsoft Word - StandardsofOperationsManual.doc</vt:lpstr>
    </vt:vector>
  </TitlesOfParts>
  <Company>City of Fairfax</Company>
  <LinksUpToDate>false</LinksUpToDate>
  <CharactersWithSpaces>33306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StandardsofOperationsManual.doc</dc:title>
  <dc:creator>elkol</dc:creator>
  <cp:lastModifiedBy>Clerk, Town</cp:lastModifiedBy>
  <cp:revision>4</cp:revision>
  <cp:lastPrinted>2016-02-03T13:51:00Z</cp:lastPrinted>
  <dcterms:created xsi:type="dcterms:W3CDTF">2016-01-08T12:54:00Z</dcterms:created>
  <dcterms:modified xsi:type="dcterms:W3CDTF">2016-02-03T14:01:00Z</dcterms:modified>
</cp:coreProperties>
</file>